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11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IEEE8023-DOT3-EPON-MIB DEFINITIONS ::= BEGIN</w:t>
      </w:r>
    </w:p>
    <w:p w14:paraId="7B6F09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DDDC9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IMPORTS</w:t>
      </w:r>
    </w:p>
    <w:p w14:paraId="708FE6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MODULE-IDENTITY, OBJECT-TYPE, Counter32,</w:t>
      </w:r>
    </w:p>
    <w:p w14:paraId="5B7DC9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Integer32, Unsigned32, Counter64, org</w:t>
      </w:r>
    </w:p>
    <w:p w14:paraId="0399B1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FROM SNMPv2-SMI</w:t>
      </w:r>
    </w:p>
    <w:p w14:paraId="3A471C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TruthValue, MacAddress</w:t>
      </w:r>
    </w:p>
    <w:p w14:paraId="5512C8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FROM SNMPv2-TC</w:t>
      </w:r>
    </w:p>
    <w:p w14:paraId="4CA63B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ifIndex</w:t>
      </w:r>
    </w:p>
    <w:p w14:paraId="2050CD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FROM IF-MIB</w:t>
      </w:r>
    </w:p>
    <w:p w14:paraId="56D5C6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MODULE-COMPLIANCE, OBJECT-GROUP</w:t>
      </w:r>
    </w:p>
    <w:p w14:paraId="6219ED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FROM SNMPv2-CONF</w:t>
      </w:r>
    </w:p>
    <w:p w14:paraId="17A614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;</w:t>
      </w:r>
    </w:p>
    <w:p w14:paraId="597259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2DE7F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ieee8023dot3EponMIB MODULE-IDENTITY</w:t>
      </w:r>
    </w:p>
    <w:p w14:paraId="73135810" w14:textId="77777777" w:rsidR="007E23BA" w:rsidRPr="00292410" w:rsidRDefault="007E23BA" w:rsidP="007E23BA">
      <w:pPr>
        <w:spacing w:after="0"/>
        <w:rPr>
          <w:ins w:id="0" w:author="Marek Hajduczenia" w:date="2023-07-31T09:24:00Z"/>
          <w:rFonts w:ascii="Courier New" w:hAnsi="Courier New" w:cs="Courier New"/>
          <w:sz w:val="16"/>
          <w:szCs w:val="16"/>
        </w:rPr>
      </w:pPr>
      <w:ins w:id="1" w:author="Marek Hajduczenia" w:date="2023-07-31T09:24:00Z">
        <w:r w:rsidRPr="00292410">
          <w:rPr>
            <w:rFonts w:ascii="Courier New" w:hAnsi="Courier New" w:cs="Courier New"/>
            <w:sz w:val="16"/>
            <w:szCs w:val="16"/>
          </w:rPr>
          <w:t xml:space="preserve">        LAST-UPDATED "</w:t>
        </w:r>
        <w:r w:rsidRPr="00543DFF">
          <w:rPr>
            <w:rFonts w:ascii="Courier New" w:hAnsi="Courier New" w:cs="Courier New"/>
            <w:sz w:val="16"/>
            <w:szCs w:val="16"/>
          </w:rPr>
          <w:t>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731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482662CF" w14:textId="77777777" w:rsidR="007E23BA" w:rsidRPr="00292410" w:rsidRDefault="007E23BA" w:rsidP="007E23BA">
      <w:pPr>
        <w:spacing w:after="0"/>
        <w:rPr>
          <w:ins w:id="2" w:author="Marek Hajduczenia" w:date="2023-07-31T09:24:00Z"/>
          <w:rFonts w:ascii="Courier New" w:hAnsi="Courier New" w:cs="Courier New"/>
          <w:sz w:val="16"/>
          <w:szCs w:val="16"/>
        </w:rPr>
      </w:pPr>
      <w:ins w:id="3" w:author="Marek Hajduczenia" w:date="2023-07-31T09:24:00Z">
        <w:r w:rsidRPr="00292410">
          <w:rPr>
            <w:rFonts w:ascii="Courier New" w:hAnsi="Courier New" w:cs="Courier New"/>
            <w:sz w:val="16"/>
            <w:szCs w:val="16"/>
          </w:rPr>
          <w:t xml:space="preserve">        ORGANIZATION</w:t>
        </w:r>
      </w:ins>
    </w:p>
    <w:p w14:paraId="03A988ED" w14:textId="77777777" w:rsidR="007E23BA" w:rsidRPr="00292410" w:rsidRDefault="007E23BA" w:rsidP="007E23BA">
      <w:pPr>
        <w:spacing w:after="0"/>
        <w:rPr>
          <w:ins w:id="4" w:author="Marek Hajduczenia" w:date="2023-07-31T09:24:00Z"/>
          <w:rFonts w:ascii="Courier New" w:hAnsi="Courier New" w:cs="Courier New"/>
          <w:sz w:val="16"/>
          <w:szCs w:val="16"/>
        </w:rPr>
      </w:pPr>
      <w:ins w:id="5" w:author="Marek Hajduczenia" w:date="2023-07-31T09:24:00Z">
        <w:r w:rsidRPr="00292410">
          <w:rPr>
            <w:rFonts w:ascii="Courier New" w:hAnsi="Courier New" w:cs="Courier New"/>
            <w:sz w:val="16"/>
            <w:szCs w:val="16"/>
          </w:rPr>
          <w:t xml:space="preserve">          "IEEE 802.3 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  <w:r>
          <w:rPr>
            <w:rFonts w:ascii="Courier New" w:hAnsi="Courier New" w:cs="Courier New"/>
            <w:sz w:val="16"/>
            <w:szCs w:val="16"/>
          </w:rPr>
          <w:t>G</w:t>
        </w:r>
        <w:r w:rsidRPr="00292410">
          <w:rPr>
            <w:rFonts w:ascii="Courier New" w:hAnsi="Courier New" w:cs="Courier New"/>
            <w:sz w:val="16"/>
            <w:szCs w:val="16"/>
          </w:rPr>
          <w:t>roup</w:t>
        </w:r>
        <w:r w:rsidRPr="00292410">
          <w:rPr>
            <w:rFonts w:ascii="Courier New" w:hAnsi="Courier New" w:cs="Courier New"/>
            <w:sz w:val="16"/>
            <w:szCs w:val="16"/>
          </w:rPr>
          <w:t>"</w:t>
        </w:r>
      </w:ins>
    </w:p>
    <w:p w14:paraId="2706A88C" w14:textId="77777777" w:rsidR="007E23BA" w:rsidRPr="00A41980" w:rsidRDefault="007E23BA" w:rsidP="007E23BA">
      <w:pPr>
        <w:spacing w:after="0"/>
        <w:rPr>
          <w:ins w:id="6" w:author="Marek Hajduczenia" w:date="2023-07-31T09:24:00Z"/>
          <w:rFonts w:ascii="Courier New" w:hAnsi="Courier New" w:cs="Courier New"/>
          <w:sz w:val="16"/>
          <w:szCs w:val="16"/>
        </w:rPr>
      </w:pPr>
      <w:ins w:id="7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457CD3C8" w14:textId="77777777" w:rsidR="007E23BA" w:rsidRPr="00A41980" w:rsidRDefault="007E23BA" w:rsidP="007E23BA">
      <w:pPr>
        <w:spacing w:after="0"/>
        <w:rPr>
          <w:ins w:id="8" w:author="Marek Hajduczenia" w:date="2023-07-31T09:24:00Z"/>
          <w:rFonts w:ascii="Courier New" w:hAnsi="Courier New" w:cs="Courier New"/>
          <w:sz w:val="16"/>
          <w:szCs w:val="16"/>
        </w:rPr>
      </w:pPr>
      <w:ins w:id="9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60D58016" w14:textId="77777777" w:rsidR="007E23BA" w:rsidRPr="00A41980" w:rsidRDefault="007E23BA" w:rsidP="007E23BA">
      <w:pPr>
        <w:spacing w:after="0"/>
        <w:rPr>
          <w:ins w:id="10" w:author="Marek Hajduczenia" w:date="2023-07-31T09:24:00Z"/>
          <w:rFonts w:ascii="Courier New" w:hAnsi="Courier New" w:cs="Courier New"/>
          <w:sz w:val="16"/>
          <w:szCs w:val="16"/>
        </w:rPr>
      </w:pPr>
      <w:ins w:id="11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799FC36D" w14:textId="77777777" w:rsidR="007E23BA" w:rsidRPr="00A41980" w:rsidRDefault="007E23BA" w:rsidP="007E23BA">
      <w:pPr>
        <w:spacing w:after="0"/>
        <w:rPr>
          <w:ins w:id="12" w:author="Marek Hajduczenia" w:date="2023-07-31T09:24:00Z"/>
          <w:rFonts w:ascii="Courier New" w:hAnsi="Courier New" w:cs="Courier New"/>
          <w:sz w:val="16"/>
          <w:szCs w:val="16"/>
        </w:rPr>
      </w:pPr>
      <w:ins w:id="13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01191AF9" w14:textId="77777777" w:rsidR="007E23BA" w:rsidRPr="00A41980" w:rsidRDefault="007E23BA" w:rsidP="007E23BA">
      <w:pPr>
        <w:spacing w:after="0"/>
        <w:rPr>
          <w:ins w:id="14" w:author="Marek Hajduczenia" w:date="2023-07-31T09:24:00Z"/>
          <w:rFonts w:ascii="Courier New" w:hAnsi="Courier New" w:cs="Courier New"/>
          <w:sz w:val="16"/>
          <w:szCs w:val="16"/>
        </w:rPr>
      </w:pPr>
      <w:ins w:id="15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3B2C6500" w14:textId="77777777" w:rsidR="007E23BA" w:rsidRPr="00A41980" w:rsidRDefault="007E23BA" w:rsidP="007E23BA">
      <w:pPr>
        <w:spacing w:after="0"/>
        <w:rPr>
          <w:ins w:id="16" w:author="Marek Hajduczenia" w:date="2023-07-31T09:24:00Z"/>
          <w:rFonts w:ascii="Courier New" w:hAnsi="Courier New" w:cs="Courier New"/>
          <w:sz w:val="16"/>
          <w:szCs w:val="16"/>
        </w:rPr>
      </w:pPr>
      <w:ins w:id="17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312B80BA" w14:textId="77777777" w:rsidR="007E23BA" w:rsidRPr="00A41980" w:rsidRDefault="007E23BA" w:rsidP="007E23BA">
      <w:pPr>
        <w:spacing w:after="0"/>
        <w:rPr>
          <w:ins w:id="18" w:author="Marek Hajduczenia" w:date="2023-07-31T09:24:00Z"/>
          <w:rFonts w:ascii="Courier New" w:hAnsi="Courier New" w:cs="Courier New"/>
          <w:sz w:val="16"/>
          <w:szCs w:val="16"/>
        </w:rPr>
      </w:pPr>
      <w:ins w:id="19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6CF628B3" w14:textId="77777777" w:rsidR="007E23BA" w:rsidRPr="00A41980" w:rsidRDefault="007E23BA" w:rsidP="007E23BA">
      <w:pPr>
        <w:spacing w:after="0"/>
        <w:rPr>
          <w:ins w:id="20" w:author="Marek Hajduczenia" w:date="2023-07-31T09:24:00Z"/>
          <w:rFonts w:ascii="Courier New" w:hAnsi="Courier New" w:cs="Courier New"/>
          <w:sz w:val="16"/>
          <w:szCs w:val="16"/>
        </w:rPr>
      </w:pPr>
      <w:ins w:id="21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3A843FA8" w14:textId="77777777" w:rsidR="007E23BA" w:rsidRPr="00A41980" w:rsidRDefault="007E23BA" w:rsidP="007E23BA">
      <w:pPr>
        <w:spacing w:after="0"/>
        <w:rPr>
          <w:ins w:id="22" w:author="Marek Hajduczenia" w:date="2023-07-31T09:24:00Z"/>
          <w:rFonts w:ascii="Courier New" w:hAnsi="Courier New" w:cs="Courier New"/>
          <w:sz w:val="16"/>
          <w:szCs w:val="16"/>
        </w:rPr>
      </w:pPr>
      <w:ins w:id="23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7CC93D3E" w14:textId="7E8AE7C5" w:rsidR="0023354A" w:rsidRPr="0023354A" w:rsidDel="007E23BA" w:rsidRDefault="007E23BA" w:rsidP="007E23BA">
      <w:pPr>
        <w:spacing w:after="0"/>
        <w:rPr>
          <w:del w:id="24" w:author="Marek Hajduczenia" w:date="2023-07-31T09:24:00Z"/>
          <w:rFonts w:ascii="Courier New" w:hAnsi="Courier New" w:cs="Courier New"/>
          <w:sz w:val="16"/>
          <w:szCs w:val="16"/>
        </w:rPr>
      </w:pPr>
      <w:ins w:id="25" w:author="Marek Hajduczenia" w:date="2023-07-31T09:24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Pr="00E27B80">
          <w:rPr>
            <w:rFonts w:ascii="Courier New" w:hAnsi="Courier New" w:cs="Courier New"/>
            <w:sz w:val="16"/>
            <w:szCs w:val="16"/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  <w:del w:id="26" w:author="Marek Hajduczenia" w:date="2023-07-31T09:24:00Z">
        <w:r w:rsidR="0023354A"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LAST-UPDATED "201304110000Z" -- April 11, 2013</w:delText>
        </w:r>
      </w:del>
    </w:p>
    <w:p w14:paraId="4F3F7CA4" w14:textId="6D445F63" w:rsidR="0023354A" w:rsidRPr="0023354A" w:rsidDel="007E23BA" w:rsidRDefault="0023354A" w:rsidP="0023354A">
      <w:pPr>
        <w:spacing w:after="0"/>
        <w:rPr>
          <w:del w:id="27" w:author="Marek Hajduczenia" w:date="2023-07-31T09:24:00Z"/>
          <w:rFonts w:ascii="Courier New" w:hAnsi="Courier New" w:cs="Courier New"/>
          <w:sz w:val="16"/>
          <w:szCs w:val="16"/>
        </w:rPr>
      </w:pPr>
      <w:del w:id="28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ORGANIZATION</w:delText>
        </w:r>
      </w:del>
    </w:p>
    <w:p w14:paraId="519D8900" w14:textId="3C35B366" w:rsidR="0023354A" w:rsidRPr="0023354A" w:rsidDel="007E23BA" w:rsidRDefault="0023354A" w:rsidP="0023354A">
      <w:pPr>
        <w:spacing w:after="0"/>
        <w:rPr>
          <w:del w:id="29" w:author="Marek Hajduczenia" w:date="2023-07-31T09:24:00Z"/>
          <w:rFonts w:ascii="Courier New" w:hAnsi="Courier New" w:cs="Courier New"/>
          <w:sz w:val="16"/>
          <w:szCs w:val="16"/>
        </w:rPr>
      </w:pPr>
      <w:del w:id="30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"IEEE 802.3 working group"</w:delText>
        </w:r>
      </w:del>
    </w:p>
    <w:p w14:paraId="239DB4A5" w14:textId="1AB57D01" w:rsidR="0023354A" w:rsidRPr="0023354A" w:rsidDel="007E23BA" w:rsidRDefault="0023354A" w:rsidP="0023354A">
      <w:pPr>
        <w:spacing w:after="0"/>
        <w:rPr>
          <w:del w:id="31" w:author="Marek Hajduczenia" w:date="2023-07-31T09:24:00Z"/>
          <w:rFonts w:ascii="Courier New" w:hAnsi="Courier New" w:cs="Courier New"/>
          <w:sz w:val="16"/>
          <w:szCs w:val="16"/>
        </w:rPr>
      </w:pPr>
      <w:del w:id="32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7427EA24" w14:textId="0FA805DA" w:rsidR="0023354A" w:rsidRPr="0023354A" w:rsidDel="007E23BA" w:rsidRDefault="0023354A" w:rsidP="0023354A">
      <w:pPr>
        <w:spacing w:after="0"/>
        <w:rPr>
          <w:del w:id="33" w:author="Marek Hajduczenia" w:date="2023-07-31T09:24:00Z"/>
          <w:rFonts w:ascii="Courier New" w:hAnsi="Courier New" w:cs="Courier New"/>
          <w:sz w:val="16"/>
          <w:szCs w:val="16"/>
        </w:rPr>
      </w:pPr>
      <w:del w:id="34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3A4E5CDE" w14:textId="46837E8E" w:rsidR="0023354A" w:rsidRPr="0023354A" w:rsidDel="007E23BA" w:rsidRDefault="0023354A" w:rsidP="0023354A">
      <w:pPr>
        <w:spacing w:after="0"/>
        <w:rPr>
          <w:del w:id="35" w:author="Marek Hajduczenia" w:date="2023-07-31T09:24:00Z"/>
          <w:rFonts w:ascii="Courier New" w:hAnsi="Courier New" w:cs="Courier New"/>
          <w:sz w:val="16"/>
          <w:szCs w:val="16"/>
        </w:rPr>
      </w:pPr>
      <w:del w:id="36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6B4D78CD" w14:textId="3D9AEB52" w:rsidR="0023354A" w:rsidRPr="0023354A" w:rsidDel="007E23BA" w:rsidRDefault="0023354A" w:rsidP="0023354A">
      <w:pPr>
        <w:spacing w:after="0"/>
        <w:rPr>
          <w:del w:id="37" w:author="Marek Hajduczenia" w:date="2023-07-31T09:24:00Z"/>
          <w:rFonts w:ascii="Courier New" w:hAnsi="Courier New" w:cs="Courier New"/>
          <w:sz w:val="16"/>
          <w:szCs w:val="16"/>
        </w:rPr>
      </w:pPr>
    </w:p>
    <w:p w14:paraId="16204D9B" w14:textId="42F03CC5" w:rsidR="0023354A" w:rsidRPr="0023354A" w:rsidDel="007E23BA" w:rsidRDefault="0023354A" w:rsidP="0023354A">
      <w:pPr>
        <w:spacing w:after="0"/>
        <w:rPr>
          <w:del w:id="38" w:author="Marek Hajduczenia" w:date="2023-07-31T09:24:00Z"/>
          <w:rFonts w:ascii="Courier New" w:hAnsi="Courier New" w:cs="Courier New"/>
          <w:sz w:val="16"/>
          <w:szCs w:val="16"/>
        </w:rPr>
      </w:pPr>
      <w:del w:id="39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704DF3F8" w14:textId="73B6B8BE" w:rsidR="0023354A" w:rsidRPr="0023354A" w:rsidDel="007E23BA" w:rsidRDefault="0023354A" w:rsidP="0023354A">
      <w:pPr>
        <w:spacing w:after="0"/>
        <w:rPr>
          <w:del w:id="40" w:author="Marek Hajduczenia" w:date="2023-07-31T09:24:00Z"/>
          <w:rFonts w:ascii="Courier New" w:hAnsi="Courier New" w:cs="Courier New"/>
          <w:sz w:val="16"/>
          <w:szCs w:val="16"/>
        </w:rPr>
      </w:pPr>
      <w:del w:id="41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799567ED" w14:textId="2662A397" w:rsidR="0023354A" w:rsidRPr="0023354A" w:rsidDel="007E23BA" w:rsidRDefault="0023354A" w:rsidP="0023354A">
      <w:pPr>
        <w:spacing w:after="0"/>
        <w:rPr>
          <w:del w:id="42" w:author="Marek Hajduczenia" w:date="2023-07-31T09:24:00Z"/>
          <w:rFonts w:ascii="Courier New" w:hAnsi="Courier New" w:cs="Courier New"/>
          <w:sz w:val="16"/>
          <w:szCs w:val="16"/>
        </w:rPr>
      </w:pPr>
      <w:del w:id="43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73C0F298" w14:textId="4B9FA5FA" w:rsidR="0023354A" w:rsidRPr="0023354A" w:rsidDel="007E23BA" w:rsidRDefault="0023354A" w:rsidP="0023354A">
      <w:pPr>
        <w:spacing w:after="0"/>
        <w:rPr>
          <w:del w:id="44" w:author="Marek Hajduczenia" w:date="2023-07-31T09:24:00Z"/>
          <w:rFonts w:ascii="Courier New" w:hAnsi="Courier New" w:cs="Courier New"/>
          <w:sz w:val="16"/>
          <w:szCs w:val="16"/>
        </w:rPr>
      </w:pPr>
      <w:del w:id="45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4C27A907" w14:textId="4D233A4E" w:rsidR="0023354A" w:rsidRPr="0023354A" w:rsidDel="007E23BA" w:rsidRDefault="0023354A" w:rsidP="0023354A">
      <w:pPr>
        <w:spacing w:after="0"/>
        <w:rPr>
          <w:del w:id="46" w:author="Marek Hajduczenia" w:date="2023-07-31T09:24:00Z"/>
          <w:rFonts w:ascii="Courier New" w:hAnsi="Courier New" w:cs="Courier New"/>
          <w:sz w:val="16"/>
          <w:szCs w:val="16"/>
        </w:rPr>
      </w:pPr>
      <w:del w:id="47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288C5C78" w14:textId="5B80B101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del w:id="48" w:author="Marek Hajduczenia" w:date="2023-07-31T09:24:00Z">
        <w:r w:rsidRPr="0023354A" w:rsidDel="007E23BA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</w:p>
    <w:p w14:paraId="2BC422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E7765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"The objects in this MIB module are used to manage the</w:t>
      </w:r>
    </w:p>
    <w:p w14:paraId="658CB2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Ethernet in the First Mile (EFM) Ethernet Passive Optical</w:t>
      </w:r>
    </w:p>
    <w:p w14:paraId="61B217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Network (EPON) Interfaces as defined in IEEE Std 802.3</w:t>
      </w:r>
    </w:p>
    <w:p w14:paraId="08494D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Clauses 60, 64, and 65.</w:t>
      </w:r>
    </w:p>
    <w:p w14:paraId="7F2B28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5AB9C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particular interest are Clause 64 (MultiPoint Control</w:t>
      </w:r>
    </w:p>
    <w:p w14:paraId="13AF86F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Protocol - MPCP), Clause 65 (Point-to-Multipoint</w:t>
      </w:r>
    </w:p>
    <w:p w14:paraId="4FD96F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Reconciliation Sublayer - P2MP RS), Clause 60 (Ethernet</w:t>
      </w:r>
    </w:p>
    <w:p w14:paraId="63A781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Passive Optical Network Physical Medium Dependent - EPON</w:t>
      </w:r>
    </w:p>
    <w:p w14:paraId="2C1D4A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PMDs), Clause 30, 'Management', and Clause 45, 'Management</w:t>
      </w:r>
    </w:p>
    <w:p w14:paraId="7ACD6A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Data Input/Output (MDIO) Interface'."</w:t>
      </w:r>
    </w:p>
    <w:p w14:paraId="35808FBC" w14:textId="77777777" w:rsidR="0023354A" w:rsidRDefault="0023354A" w:rsidP="0023354A">
      <w:pPr>
        <w:spacing w:after="0"/>
        <w:rPr>
          <w:ins w:id="49" w:author="Marek Hajduczenia" w:date="2023-07-18T08:44:00Z"/>
          <w:rFonts w:ascii="Courier New" w:hAnsi="Courier New" w:cs="Courier New"/>
          <w:sz w:val="16"/>
          <w:szCs w:val="16"/>
        </w:rPr>
      </w:pPr>
    </w:p>
    <w:p w14:paraId="0EF54A96" w14:textId="7702ACB9" w:rsidR="00F3625A" w:rsidRPr="00543DFF" w:rsidRDefault="00F3625A" w:rsidP="00F3625A">
      <w:pPr>
        <w:spacing w:after="0"/>
        <w:rPr>
          <w:ins w:id="50" w:author="Marek Hajduczenia" w:date="2023-07-18T08:44:00Z"/>
          <w:rFonts w:ascii="Courier New" w:hAnsi="Courier New" w:cs="Courier New"/>
          <w:sz w:val="16"/>
          <w:szCs w:val="16"/>
        </w:rPr>
      </w:pPr>
      <w:ins w:id="51" w:author="Marek Hajduczenia" w:date="2023-07-18T08:44:00Z">
        <w:r w:rsidRPr="00543DFF">
          <w:rPr>
            <w:rFonts w:ascii="Courier New" w:hAnsi="Courier New" w:cs="Courier New"/>
            <w:sz w:val="16"/>
            <w:szCs w:val="16"/>
          </w:rPr>
          <w:t xml:space="preserve">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52" w:author="Marek Hajduczenia" w:date="2023-07-31T09:24:00Z">
        <w:r w:rsidR="007E23BA">
          <w:rPr>
            <w:rFonts w:ascii="Courier New" w:hAnsi="Courier New" w:cs="Courier New"/>
            <w:sz w:val="16"/>
            <w:szCs w:val="16"/>
          </w:rPr>
          <w:t>31</w:t>
        </w:r>
      </w:ins>
      <w:ins w:id="53" w:author="Marek Hajduczenia" w:date="2023-07-18T08:44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4" w:author="Marek Hajduczenia" w:date="2023-07-31T09:24:00Z">
        <w:r w:rsidR="007E23BA">
          <w:rPr>
            <w:rFonts w:ascii="Courier New" w:hAnsi="Courier New" w:cs="Courier New"/>
            <w:sz w:val="16"/>
            <w:szCs w:val="16"/>
          </w:rPr>
          <w:t>31</w:t>
        </w:r>
      </w:ins>
      <w:ins w:id="55" w:author="Marek Hajduczenia" w:date="2023-07-18T08:44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733B0A6C" w14:textId="0D2600BC" w:rsidR="00F3625A" w:rsidRPr="00543DFF" w:rsidRDefault="00F3625A" w:rsidP="00F3625A">
      <w:pPr>
        <w:spacing w:after="0"/>
        <w:rPr>
          <w:ins w:id="56" w:author="Marek Hajduczenia" w:date="2023-07-18T08:44:00Z"/>
          <w:rFonts w:ascii="Courier New" w:hAnsi="Courier New" w:cs="Courier New"/>
          <w:sz w:val="16"/>
          <w:szCs w:val="16"/>
        </w:rPr>
      </w:pPr>
      <w:ins w:id="57" w:author="Marek Hajduczenia" w:date="2023-07-18T08:44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B0BB856" w14:textId="117E3D8C" w:rsidR="00F3625A" w:rsidRDefault="00F3625A" w:rsidP="00F3625A">
      <w:pPr>
        <w:spacing w:after="0"/>
        <w:rPr>
          <w:ins w:id="58" w:author="Marek Hajduczenia" w:date="2023-07-18T08:44:00Z"/>
          <w:rFonts w:ascii="Courier New" w:hAnsi="Courier New" w:cs="Courier New"/>
          <w:sz w:val="16"/>
          <w:szCs w:val="16"/>
        </w:rPr>
      </w:pPr>
      <w:ins w:id="59" w:author="Marek Hajduczenia" w:date="2023-07-18T08:44:00Z">
        <w:r w:rsidRPr="00543DFF">
          <w:rPr>
            <w:rFonts w:ascii="Courier New" w:hAnsi="Courier New" w:cs="Courier New"/>
            <w:sz w:val="16"/>
            <w:szCs w:val="16"/>
          </w:rPr>
          <w:t xml:space="preserve">          </w:t>
        </w:r>
        <w:r w:rsidR="00744785">
          <w:rPr>
            <w:rFonts w:ascii="Courier New" w:hAnsi="Courier New" w:cs="Courier New"/>
            <w:sz w:val="16"/>
            <w:szCs w:val="16"/>
          </w:rPr>
          <w:t xml:space="preserve">  </w:t>
        </w:r>
        <w:r w:rsidRPr="00543DFF">
          <w:rPr>
            <w:rFonts w:ascii="Courier New" w:hAnsi="Courier New" w:cs="Courier New"/>
            <w:sz w:val="16"/>
            <w:szCs w:val="16"/>
          </w:rPr>
          <w:t>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4BAB92AF" w14:textId="1FE82ED2" w:rsidR="00F3625A" w:rsidRDefault="00F3625A" w:rsidP="00F3625A">
      <w:pPr>
        <w:spacing w:after="0"/>
        <w:rPr>
          <w:ins w:id="60" w:author="Marek Hajduczenia" w:date="2023-07-18T08:44:00Z"/>
          <w:rFonts w:ascii="Courier New" w:hAnsi="Courier New" w:cs="Courier New"/>
          <w:sz w:val="16"/>
          <w:szCs w:val="16"/>
        </w:rPr>
      </w:pPr>
      <w:ins w:id="61" w:author="Marek Hajduczenia" w:date="2023-07-18T08:44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744785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addressing changes from IEEE Std 802.3 revisions 2012, 2015, 2018,</w:t>
        </w:r>
      </w:ins>
    </w:p>
    <w:p w14:paraId="10271C71" w14:textId="2865FEEC" w:rsidR="00F3625A" w:rsidRPr="00543DFF" w:rsidRDefault="00F3625A" w:rsidP="00F3625A">
      <w:pPr>
        <w:spacing w:after="0"/>
        <w:rPr>
          <w:ins w:id="62" w:author="Marek Hajduczenia" w:date="2023-07-18T08:44:00Z"/>
          <w:rFonts w:ascii="Courier New" w:hAnsi="Courier New" w:cs="Courier New"/>
          <w:sz w:val="16"/>
          <w:szCs w:val="16"/>
        </w:rPr>
      </w:pPr>
      <w:ins w:id="63" w:author="Marek Hajduczenia" w:date="2023-07-18T08:44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744785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519A6202" w14:textId="77777777" w:rsidR="00F3625A" w:rsidRPr="0023354A" w:rsidRDefault="00F3625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016F2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REVISION     "201304110000Z" -- April 11, 2013</w:t>
      </w:r>
    </w:p>
    <w:p w14:paraId="2B6F10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 </w:t>
      </w:r>
    </w:p>
    <w:p w14:paraId="5ECF41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"Revision, based on an earlier version in IEEE Std 802.3.1-2011."</w:t>
      </w:r>
    </w:p>
    <w:p w14:paraId="501220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26C1E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REVISION     "201102020000Z" -- February 2, 2011</w:t>
      </w:r>
    </w:p>
    <w:p w14:paraId="68D25A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 </w:t>
      </w:r>
    </w:p>
    <w:p w14:paraId="68DDBF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"Initial version, based on an earlier version published </w:t>
      </w:r>
    </w:p>
    <w:p w14:paraId="1E0FAC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as RFC 4837."</w:t>
      </w:r>
    </w:p>
    <w:p w14:paraId="5A6294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2E4AA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::= { org ieee(111) standards-association-numbers-series-standards(2)</w:t>
      </w:r>
    </w:p>
    <w:p w14:paraId="697A7E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lan-man-stds(802) ieee802dot3(3) ieee802dot3dot1mibs(1) 9 }</w:t>
      </w:r>
    </w:p>
    <w:p w14:paraId="1B5A8F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C49E8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dot3EponObjects OBJECT IDENTIFIER ::= { ieee8023dot3EponMIB 1}</w:t>
      </w:r>
    </w:p>
    <w:p w14:paraId="3A61E89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92453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dot3EponConformance OBJECT IDENTIFIER ::= { ieee8023dot3EponMIB 2}</w:t>
      </w:r>
    </w:p>
    <w:p w14:paraId="61A438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40EFE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-- MPCP MIB modules definitions (IEEE Std 802.3, Clause 30.3.5)</w:t>
      </w:r>
    </w:p>
    <w:p w14:paraId="7E552C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48C68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dot3EponMpcpObjects</w:t>
      </w:r>
    </w:p>
    <w:p w14:paraId="398F12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OBJECT IDENTIFIER ::= { dot3EponObjects 1 }</w:t>
      </w:r>
    </w:p>
    <w:p w14:paraId="40CDA6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C7114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dot3MpcpControlTable OBJECT-TYPE</w:t>
      </w:r>
    </w:p>
    <w:p w14:paraId="09199A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SEQUENCE OF Dot3MpcpControlEntry</w:t>
      </w:r>
    </w:p>
    <w:p w14:paraId="364C9B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33F469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42856A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34FE9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"A Table of dot3 MultiPoint Control Protocol (MPCP)</w:t>
      </w:r>
    </w:p>
    <w:p w14:paraId="7BC1A0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MIB objects. The entries in the table are control and</w:t>
      </w:r>
    </w:p>
    <w:p w14:paraId="4E2E63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status objects of the MPCP.</w:t>
      </w:r>
    </w:p>
    <w:p w14:paraId="64A8A6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34FB4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26B045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537A20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0F4378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2A6F5A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0CFDC0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7DD878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7489AA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dot3EponMpcpObjects 1 }</w:t>
      </w:r>
    </w:p>
    <w:p w14:paraId="60712B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0A0043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dot3MpcpControlEntry OBJECT-TYPE</w:t>
      </w:r>
    </w:p>
    <w:p w14:paraId="45CE2C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Dot3MpcpControlEntry</w:t>
      </w:r>
    </w:p>
    <w:p w14:paraId="11800E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78AFE8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F68C7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1BC41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dot3 MPCP Control table.</w:t>
      </w:r>
    </w:p>
    <w:p w14:paraId="6E266D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5343BA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684BAD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3A48A8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107EC7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6AB8A6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48D5D2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4E06EFE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7B2F45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corresponding to the ifIndex of a</w:t>
      </w:r>
    </w:p>
    <w:p w14:paraId="5F7D55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links is created when a virtual link is</w:t>
      </w:r>
    </w:p>
    <w:p w14:paraId="6656D7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2CA147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422EF8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 }</w:t>
      </w:r>
    </w:p>
    <w:p w14:paraId="1EF713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dot3MpcpControlTable 1}</w:t>
      </w:r>
    </w:p>
    <w:p w14:paraId="07C479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771A2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Dot3MpcpControlEntry ::=</w:t>
      </w:r>
    </w:p>
    <w:p w14:paraId="7D6D68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695962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dot3MpcpOperStatus                   TruthValue,</w:t>
      </w:r>
    </w:p>
    <w:p w14:paraId="251A0C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dot3MpcpAdminState                   TruthValue,</w:t>
      </w:r>
    </w:p>
    <w:p w14:paraId="736EF9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dot3MpcpMode                         INTEGER,</w:t>
      </w:r>
    </w:p>
    <w:p w14:paraId="036E2F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dot3MpcpSyncTime                     Unsigned32,</w:t>
      </w:r>
    </w:p>
    <w:p w14:paraId="352CBB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dot3MpcpLinkID                       Unsigned32,</w:t>
      </w:r>
    </w:p>
    <w:p w14:paraId="101BD9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dot3MpcpRemoteMACAddress             MacAddress,</w:t>
      </w:r>
    </w:p>
    <w:p w14:paraId="177C04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dot3MpcpRegistrationState            INTEGER,</w:t>
      </w:r>
    </w:p>
    <w:p w14:paraId="0BC711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dot3MpcpTransmitElapsed              Unsigned32,</w:t>
      </w:r>
    </w:p>
    <w:p w14:paraId="6F01CB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dot3MpcpReceiveElapsed               Unsigned32,</w:t>
      </w:r>
    </w:p>
    <w:p w14:paraId="32E896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dot3MpcpRoundTripTime                Unsigned32,</w:t>
      </w:r>
    </w:p>
    <w:p w14:paraId="1FE4DA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dot3MpcpMaximumPendingGrants         Unsigned32</w:t>
      </w:r>
    </w:p>
    <w:p w14:paraId="299E04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2E1A24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BEF60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dot3MpcpOperStatus OBJECT-TYPE</w:t>
      </w:r>
    </w:p>
    <w:p w14:paraId="695640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TruthValue</w:t>
      </w:r>
    </w:p>
    <w:p w14:paraId="2CF38B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62FA3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CA42B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12F58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object reflects the operational state of the</w:t>
      </w:r>
    </w:p>
    <w:p w14:paraId="10694B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MultiPoint MAC Control sublayer as defined in</w:t>
      </w:r>
    </w:p>
    <w:p w14:paraId="6241C4F9" w14:textId="2325406B" w:rsidR="0031096B" w:rsidRDefault="0023354A" w:rsidP="0023354A">
      <w:pPr>
        <w:spacing w:after="0"/>
        <w:rPr>
          <w:ins w:id="64" w:author="Marek Hajduczenia" w:date="2023-07-06T13:19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Clause 64</w:t>
      </w:r>
      <w:del w:id="65" w:author="Marek Hajduczenia" w:date="2023-07-06T13:19:00Z">
        <w:r w:rsidRPr="0023354A" w:rsidDel="0031096B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del w:id="66" w:author="Marek Hajduczenia" w:date="2023-07-06T13:18:00Z">
        <w:r w:rsidRPr="0023354A" w:rsidDel="0031096B">
          <w:rPr>
            <w:rFonts w:ascii="Courier New" w:hAnsi="Courier New" w:cs="Courier New"/>
            <w:sz w:val="16"/>
            <w:szCs w:val="16"/>
          </w:rPr>
          <w:delText>and</w:delText>
        </w:r>
      </w:del>
      <w:ins w:id="67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68" w:author="Marek Hajduczenia" w:date="2023-07-06T13:19:00Z">
        <w:r w:rsidR="0031096B"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69" w:author="Marek Hajduczenia" w:date="2023-07-06T13:18:00Z">
        <w:r w:rsidRPr="0023354A" w:rsidDel="0031096B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Pr="0023354A">
        <w:rPr>
          <w:rFonts w:ascii="Courier New" w:hAnsi="Courier New" w:cs="Courier New"/>
          <w:sz w:val="16"/>
          <w:szCs w:val="16"/>
        </w:rPr>
        <w:t>Clause 77.</w:t>
      </w:r>
    </w:p>
    <w:p w14:paraId="32831E63" w14:textId="16ED516A" w:rsidR="0023354A" w:rsidRPr="0023354A" w:rsidDel="0031096B" w:rsidRDefault="0031096B">
      <w:pPr>
        <w:spacing w:after="0"/>
        <w:rPr>
          <w:del w:id="70" w:author="Marek Hajduczenia" w:date="2023-07-06T13:19:00Z"/>
          <w:rFonts w:ascii="Courier New" w:hAnsi="Courier New" w:cs="Courier New"/>
          <w:sz w:val="16"/>
          <w:szCs w:val="16"/>
        </w:rPr>
      </w:pPr>
      <w:ins w:id="71" w:author="Marek Hajduczenia" w:date="2023-07-06T13:1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del w:id="72" w:author="Marek Hajduczenia" w:date="2023-07-06T13:19:00Z">
        <w:r w:rsidR="0023354A" w:rsidRPr="0023354A" w:rsidDel="0031096B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>When the value is</w:t>
      </w:r>
      <w:del w:id="73" w:author="Marek Hajduczenia" w:date="2023-07-06T13:19:00Z">
        <w:r w:rsidR="0023354A" w:rsidRPr="0023354A" w:rsidDel="0031096B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ins w:id="74" w:author="Marek Hajduczenia" w:date="2023-07-06T13:1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910557B" w14:textId="77777777" w:rsidR="0031096B" w:rsidRDefault="0023354A" w:rsidP="0031096B">
      <w:pPr>
        <w:spacing w:after="0"/>
        <w:rPr>
          <w:ins w:id="75" w:author="Marek Hajduczenia" w:date="2023-07-06T13:19:00Z"/>
          <w:rFonts w:ascii="Courier New" w:hAnsi="Courier New" w:cs="Courier New"/>
          <w:sz w:val="16"/>
          <w:szCs w:val="16"/>
        </w:rPr>
      </w:pPr>
      <w:del w:id="76" w:author="Marek Hajduczenia" w:date="2023-07-06T13:19:00Z">
        <w:r w:rsidRPr="0023354A" w:rsidDel="0031096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true(1), the interface will act as if the </w:t>
      </w:r>
    </w:p>
    <w:p w14:paraId="6B317E9C" w14:textId="2AC2DA07" w:rsidR="0023354A" w:rsidRPr="0023354A" w:rsidDel="0031096B" w:rsidRDefault="0031096B">
      <w:pPr>
        <w:spacing w:after="0"/>
        <w:rPr>
          <w:del w:id="77" w:author="Marek Hajduczenia" w:date="2023-07-06T13:19:00Z"/>
          <w:rFonts w:ascii="Courier New" w:hAnsi="Courier New" w:cs="Courier New"/>
          <w:sz w:val="16"/>
          <w:szCs w:val="16"/>
        </w:rPr>
      </w:pPr>
      <w:ins w:id="78" w:author="Marek Hajduczenia" w:date="2023-07-06T13:1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MultiPoint Control </w:t>
      </w:r>
    </w:p>
    <w:p w14:paraId="133B3947" w14:textId="77777777" w:rsidR="0031096B" w:rsidRDefault="0023354A" w:rsidP="0031096B">
      <w:pPr>
        <w:spacing w:after="0"/>
        <w:rPr>
          <w:ins w:id="79" w:author="Marek Hajduczenia" w:date="2023-07-06T13:20:00Z"/>
          <w:rFonts w:ascii="Courier New" w:hAnsi="Courier New" w:cs="Courier New"/>
          <w:sz w:val="16"/>
          <w:szCs w:val="16"/>
        </w:rPr>
      </w:pPr>
      <w:del w:id="80" w:author="Marek Hajduczenia" w:date="2023-07-06T13:19:00Z">
        <w:r w:rsidRPr="0023354A" w:rsidDel="0031096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>Protocol is enabled. When the value is false(2)</w:t>
      </w:r>
    </w:p>
    <w:p w14:paraId="64D32988" w14:textId="1EE2F5A6" w:rsidR="0023354A" w:rsidRPr="0023354A" w:rsidDel="0031096B" w:rsidRDefault="0031096B">
      <w:pPr>
        <w:spacing w:after="0"/>
        <w:rPr>
          <w:del w:id="81" w:author="Marek Hajduczenia" w:date="2023-07-06T13:19:00Z"/>
          <w:rFonts w:ascii="Courier New" w:hAnsi="Courier New" w:cs="Courier New"/>
          <w:sz w:val="16"/>
          <w:szCs w:val="16"/>
        </w:rPr>
      </w:pPr>
      <w:ins w:id="82" w:author="Marek Hajduczenia" w:date="2023-07-06T13:20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, the interface</w:t>
      </w:r>
    </w:p>
    <w:p w14:paraId="13ED3C92" w14:textId="345586DB" w:rsidR="0023354A" w:rsidRPr="0023354A" w:rsidRDefault="0023354A" w:rsidP="0031096B">
      <w:pPr>
        <w:spacing w:after="0"/>
        <w:rPr>
          <w:rFonts w:ascii="Courier New" w:hAnsi="Courier New" w:cs="Courier New"/>
          <w:sz w:val="16"/>
          <w:szCs w:val="16"/>
        </w:rPr>
      </w:pPr>
      <w:del w:id="83" w:author="Marek Hajduczenia" w:date="2023-07-06T13:19:00Z">
        <w:r w:rsidRPr="0023354A" w:rsidDel="0031096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84" w:author="Marek Hajduczenia" w:date="2023-07-06T13:19:00Z">
        <w:r w:rsidR="0031096B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will act as if the MultiPoint Control Protocol is</w:t>
      </w:r>
    </w:p>
    <w:p w14:paraId="0F3971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disabled. The operational state can be changed using the</w:t>
      </w:r>
    </w:p>
    <w:p w14:paraId="29CABC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dot3MpcpAdminState object.</w:t>
      </w:r>
    </w:p>
    <w:p w14:paraId="619B81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OLT, with the same</w:t>
      </w:r>
    </w:p>
    <w:p w14:paraId="25C2FC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interfaces, and for an ONU."</w:t>
      </w:r>
    </w:p>
    <w:p w14:paraId="4461DDF7" w14:textId="6E8D5CA0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</w:t>
      </w:r>
      <w:del w:id="85" w:author="Marek Hajduczenia" w:date="2023-07-06T13:20:00Z">
        <w:r w:rsidRPr="0023354A" w:rsidDel="0031096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798D18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1 }</w:t>
      </w:r>
    </w:p>
    <w:p w14:paraId="34FC98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97383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dot3MpcpAdminState OBJECT-TYPE</w:t>
      </w:r>
    </w:p>
    <w:p w14:paraId="3F9326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TruthValue</w:t>
      </w:r>
    </w:p>
    <w:p w14:paraId="0B4791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53B06B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223FE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9F3A1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object is used to define the admin state of the</w:t>
      </w:r>
    </w:p>
    <w:p w14:paraId="02818B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MultiPoint MAC Control sublayer, as defined in</w:t>
      </w:r>
    </w:p>
    <w:p w14:paraId="7E0590BC" w14:textId="1F5F074D" w:rsidR="0031096B" w:rsidRDefault="0023354A" w:rsidP="0023354A">
      <w:pPr>
        <w:spacing w:after="0"/>
        <w:rPr>
          <w:ins w:id="86" w:author="Marek Hajduczenia" w:date="2023-07-06T13:20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</w:t>
      </w:r>
      <w:del w:id="87" w:author="Marek Hajduczenia" w:date="2023-07-06T16:05:00Z">
        <w:r w:rsidRPr="0023354A" w:rsidDel="00515B63">
          <w:rPr>
            <w:rFonts w:ascii="Courier New" w:hAnsi="Courier New" w:cs="Courier New"/>
            <w:sz w:val="16"/>
            <w:szCs w:val="16"/>
          </w:rPr>
          <w:delText>Clause 64</w:delText>
        </w:r>
      </w:del>
      <w:ins w:id="88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>Clause 64 or Clause 77</w:t>
        </w:r>
      </w:ins>
      <w:ins w:id="89" w:author="Marek Hajduczenia" w:date="2023-07-06T13:20:00Z">
        <w:r w:rsidR="0031096B">
          <w:rPr>
            <w:rFonts w:ascii="Courier New" w:hAnsi="Courier New" w:cs="Courier New"/>
            <w:sz w:val="16"/>
            <w:szCs w:val="16"/>
          </w:rPr>
          <w:t>,</w:t>
        </w:r>
      </w:ins>
      <w:del w:id="90" w:author="Marek Hajduczenia" w:date="2023-07-06T13:33:00Z">
        <w:r w:rsidRPr="0023354A" w:rsidDel="006540AB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EDB3C56" w14:textId="669F03CF" w:rsidR="0023354A" w:rsidRPr="0023354A" w:rsidRDefault="0031096B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91" w:author="Marek Hajduczenia" w:date="2023-07-06T13:2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 and to reflect its state.</w:t>
      </w:r>
    </w:p>
    <w:p w14:paraId="7BA685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When selecting the value as true(1), the MultiPoint</w:t>
      </w:r>
    </w:p>
    <w:p w14:paraId="3E505A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Control Protocol of the interface is enabled.</w:t>
      </w:r>
    </w:p>
    <w:p w14:paraId="2B9AA5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When selecting the value as false(2), the MultiPoint</w:t>
      </w:r>
    </w:p>
    <w:p w14:paraId="66C8E2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Control Protocol of the interface is disabled.</w:t>
      </w:r>
    </w:p>
    <w:p w14:paraId="43B084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reflects the administrative state of the</w:t>
      </w:r>
    </w:p>
    <w:p w14:paraId="65E348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MultiPoint Control Protocol of the interface.</w:t>
      </w:r>
    </w:p>
    <w:p w14:paraId="5B6C86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write operation is not restricted in this document</w:t>
      </w:r>
    </w:p>
    <w:p w14:paraId="6D8079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can be done at any time. Changing</w:t>
      </w:r>
    </w:p>
    <w:p w14:paraId="74C024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dot3MpcpAdminState state can lead to disabling the</w:t>
      </w:r>
    </w:p>
    <w:p w14:paraId="0A4C74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MultiPoint Control Protocol on the respective interface,</w:t>
      </w:r>
    </w:p>
    <w:p w14:paraId="32105A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leading to the interruption of service for the users</w:t>
      </w:r>
    </w:p>
    <w:p w14:paraId="387931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connected to the respective EPON interface.</w:t>
      </w:r>
    </w:p>
    <w:p w14:paraId="1C5A0A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OLT, with the same</w:t>
      </w:r>
    </w:p>
    <w:p w14:paraId="4545EC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interfaces, and for an ONU."</w:t>
      </w:r>
    </w:p>
    <w:p w14:paraId="2686C1B4" w14:textId="4145D48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30.3.5.2.1</w:t>
      </w:r>
      <w:del w:id="92" w:author="Marek Hajduczenia" w:date="2023-07-06T13:20:00Z">
        <w:r w:rsidRPr="0023354A" w:rsidDel="0031096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AC1E2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false }</w:t>
      </w:r>
    </w:p>
    <w:p w14:paraId="1B2190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2 }</w:t>
      </w:r>
    </w:p>
    <w:p w14:paraId="71B1DBF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F5150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dot3MpcpMode  OBJECT-TYPE</w:t>
      </w:r>
    </w:p>
    <w:p w14:paraId="7D78E6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222241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olt(1),</w:t>
      </w:r>
    </w:p>
    <w:p w14:paraId="1734FC18" w14:textId="46722511" w:rsidR="0023354A" w:rsidRDefault="0023354A" w:rsidP="0023354A">
      <w:pPr>
        <w:spacing w:after="0"/>
        <w:rPr>
          <w:ins w:id="93" w:author="Marek Hajduczenia" w:date="2023-07-06T13:22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onu(2)</w:t>
      </w:r>
    </w:p>
    <w:p w14:paraId="06EC026B" w14:textId="0728E3CA" w:rsidR="000B0BC1" w:rsidRPr="0023354A" w:rsidDel="00D21834" w:rsidRDefault="000B0BC1" w:rsidP="0023354A">
      <w:pPr>
        <w:spacing w:after="0"/>
        <w:rPr>
          <w:del w:id="94" w:author="Marek Hajduczenia" w:date="2023-07-06T16:02:00Z"/>
          <w:rFonts w:ascii="Courier New" w:hAnsi="Courier New" w:cs="Courier New"/>
          <w:sz w:val="16"/>
          <w:szCs w:val="16"/>
        </w:rPr>
      </w:pPr>
    </w:p>
    <w:p w14:paraId="66B7E4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37B6D3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BD3FA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E4754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18DB1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object is used to identify the operational</w:t>
      </w:r>
    </w:p>
    <w:p w14:paraId="13D641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state of the MultiPoint MAC Control sublayer as</w:t>
      </w:r>
    </w:p>
    <w:p w14:paraId="17672393" w14:textId="79746EA6" w:rsidR="000B0BC1" w:rsidRDefault="0023354A" w:rsidP="0023354A">
      <w:pPr>
        <w:spacing w:after="0"/>
        <w:rPr>
          <w:ins w:id="95" w:author="Marek Hajduczenia" w:date="2023-07-06T13:21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defined in IEEE Std 802.3,</w:t>
      </w:r>
      <w:del w:id="96" w:author="Marek Hajduczenia" w:date="2023-07-06T13:21:00Z">
        <w:r w:rsidRPr="0023354A" w:rsidDel="000B0BC1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ins w:id="97" w:author="Marek Hajduczenia" w:date="2023-07-06T13:21:00Z">
        <w:r w:rsidR="000B0BC1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8" w:author="Marek Hajduczenia" w:date="2023-07-06T16:03:00Z">
        <w:r w:rsidR="00991B8C">
          <w:rPr>
            <w:rFonts w:ascii="Courier New" w:hAnsi="Courier New" w:cs="Courier New"/>
            <w:sz w:val="16"/>
            <w:szCs w:val="16"/>
          </w:rPr>
          <w:t>C</w:t>
        </w:r>
      </w:ins>
      <w:ins w:id="99" w:author="Marek Hajduczenia" w:date="2023-07-06T13:21:00Z">
        <w:r w:rsidR="000B0BC1">
          <w:rPr>
            <w:rFonts w:ascii="Courier New" w:hAnsi="Courier New" w:cs="Courier New"/>
            <w:sz w:val="16"/>
            <w:szCs w:val="16"/>
          </w:rPr>
          <w:t>lause 64</w:t>
        </w:r>
      </w:ins>
      <w:ins w:id="100" w:author="Marek Hajduczenia" w:date="2023-07-06T16:03:00Z">
        <w:r w:rsidR="00991B8C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01" w:author="Marek Hajduczenia" w:date="2023-07-06T13:21:00Z">
        <w:r w:rsidR="000B0BC1">
          <w:rPr>
            <w:rFonts w:ascii="Courier New" w:hAnsi="Courier New" w:cs="Courier New"/>
            <w:sz w:val="16"/>
            <w:szCs w:val="16"/>
          </w:rPr>
          <w:t xml:space="preserve"> </w:t>
        </w:r>
        <w:r w:rsidR="000B0BC1" w:rsidRPr="0023354A">
          <w:rPr>
            <w:rFonts w:ascii="Courier New" w:hAnsi="Courier New" w:cs="Courier New"/>
            <w:sz w:val="16"/>
            <w:szCs w:val="16"/>
          </w:rPr>
          <w:t>Clause 77</w:t>
        </w:r>
      </w:ins>
      <w:del w:id="102" w:author="Marek Hajduczenia" w:date="2023-07-06T13:21:00Z">
        <w:r w:rsidRPr="0023354A" w:rsidDel="000B0BC1">
          <w:rPr>
            <w:rFonts w:ascii="Courier New" w:hAnsi="Courier New" w:cs="Courier New"/>
            <w:sz w:val="16"/>
            <w:szCs w:val="16"/>
          </w:rPr>
          <w:delText>Clause 64 and Clause 77</w:delText>
        </w:r>
      </w:del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D938795" w14:textId="6F561BA3" w:rsidR="0023354A" w:rsidRPr="0023354A" w:rsidDel="000B0BC1" w:rsidRDefault="000B0BC1" w:rsidP="0023354A">
      <w:pPr>
        <w:spacing w:after="0"/>
        <w:rPr>
          <w:del w:id="103" w:author="Marek Hajduczenia" w:date="2023-07-06T13:21:00Z"/>
          <w:rFonts w:ascii="Courier New" w:hAnsi="Courier New" w:cs="Courier New"/>
          <w:sz w:val="16"/>
          <w:szCs w:val="16"/>
        </w:rPr>
      </w:pPr>
      <w:ins w:id="104" w:author="Marek Hajduczenia" w:date="2023-07-06T13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 Reading </w:t>
      </w:r>
    </w:p>
    <w:p w14:paraId="44A0596E" w14:textId="77777777" w:rsidR="000B0BC1" w:rsidRDefault="0023354A" w:rsidP="000B0BC1">
      <w:pPr>
        <w:spacing w:after="0"/>
        <w:rPr>
          <w:ins w:id="105" w:author="Marek Hajduczenia" w:date="2023-07-06T13:21:00Z"/>
          <w:rFonts w:ascii="Courier New" w:hAnsi="Courier New" w:cs="Courier New"/>
          <w:sz w:val="16"/>
          <w:szCs w:val="16"/>
        </w:rPr>
      </w:pPr>
      <w:del w:id="106" w:author="Marek Hajduczenia" w:date="2023-07-06T13:21:00Z">
        <w:r w:rsidRPr="0023354A" w:rsidDel="000B0BC1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olt(1) for an OLT (server) mode and onu(2) for an ONU </w:t>
      </w:r>
    </w:p>
    <w:p w14:paraId="3FC50E7C" w14:textId="28B6CA59" w:rsidR="0023354A" w:rsidRPr="0023354A" w:rsidDel="000B0BC1" w:rsidRDefault="000B0BC1">
      <w:pPr>
        <w:spacing w:after="0"/>
        <w:rPr>
          <w:del w:id="107" w:author="Marek Hajduczenia" w:date="2023-07-06T13:21:00Z"/>
          <w:rFonts w:ascii="Courier New" w:hAnsi="Courier New" w:cs="Courier New"/>
          <w:sz w:val="16"/>
          <w:szCs w:val="16"/>
        </w:rPr>
      </w:pPr>
      <w:ins w:id="108" w:author="Marek Hajduczenia" w:date="2023-07-06T13:21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(client) </w:t>
      </w:r>
    </w:p>
    <w:p w14:paraId="1C888F4E" w14:textId="626701B1" w:rsidR="000B0BC1" w:rsidRDefault="0023354A" w:rsidP="00D21834">
      <w:pPr>
        <w:spacing w:after="0"/>
        <w:rPr>
          <w:ins w:id="109" w:author="Marek Hajduczenia" w:date="2023-07-06T13:21:00Z"/>
          <w:rFonts w:ascii="Courier New" w:hAnsi="Courier New" w:cs="Courier New"/>
          <w:sz w:val="16"/>
          <w:szCs w:val="16"/>
        </w:rPr>
      </w:pPr>
      <w:del w:id="110" w:author="Marek Hajduczenia" w:date="2023-07-06T13:21:00Z">
        <w:r w:rsidRPr="0023354A" w:rsidDel="000B0BC1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mode. This object is used to identify the operational </w:t>
      </w:r>
    </w:p>
    <w:p w14:paraId="05C97D19" w14:textId="5F501480" w:rsidR="0023354A" w:rsidRPr="0023354A" w:rsidDel="000B0BC1" w:rsidRDefault="000B0BC1" w:rsidP="000B0BC1">
      <w:pPr>
        <w:spacing w:after="0"/>
        <w:rPr>
          <w:del w:id="111" w:author="Marek Hajduczenia" w:date="2023-07-06T13:21:00Z"/>
          <w:rFonts w:ascii="Courier New" w:hAnsi="Courier New" w:cs="Courier New"/>
          <w:sz w:val="16"/>
          <w:szCs w:val="16"/>
        </w:rPr>
      </w:pPr>
      <w:ins w:id="112" w:author="Marek Hajduczenia" w:date="2023-07-06T13:21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mode</w:t>
      </w:r>
    </w:p>
    <w:p w14:paraId="1DD0D797" w14:textId="2EE9506F" w:rsidR="0023354A" w:rsidRPr="0023354A" w:rsidRDefault="000B0BC1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113" w:author="Marek Hajduczenia" w:date="2023-07-06T13:21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14" w:author="Marek Hajduczenia" w:date="2023-07-06T13:21:00Z">
        <w:r w:rsidR="0023354A" w:rsidRPr="0023354A" w:rsidDel="000B0BC1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>for the MPCP tables.</w:t>
      </w:r>
    </w:p>
    <w:p w14:paraId="6FEB75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OLT, with the same</w:t>
      </w:r>
    </w:p>
    <w:p w14:paraId="370696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interfaces, and for an ONU."</w:t>
      </w:r>
    </w:p>
    <w:p w14:paraId="12D9A2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30.3.5.1.3</w:t>
      </w:r>
      <w:del w:id="115" w:author="Marek Hajduczenia" w:date="2023-07-06T13:21:00Z">
        <w:r w:rsidRPr="0023354A" w:rsidDel="000B0BC1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424180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olt }</w:t>
      </w:r>
    </w:p>
    <w:p w14:paraId="65FA62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3 }</w:t>
      </w:r>
    </w:p>
    <w:p w14:paraId="519BE10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41484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dot3MpcpSyncTime OBJECT-TYPE</w:t>
      </w:r>
    </w:p>
    <w:p w14:paraId="0220EE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</w:t>
      </w:r>
    </w:p>
    <w:p w14:paraId="445A1C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 "TQ (16 ns)"</w:t>
      </w:r>
    </w:p>
    <w:p w14:paraId="4FFCA8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2ACC3D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854ED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D3958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reports the 'sync lock time' of the</w:t>
      </w:r>
    </w:p>
    <w:p w14:paraId="4C1800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 receiver in increments of Time Quanta (TQ)-16ns</w:t>
      </w:r>
    </w:p>
    <w:p w14:paraId="3CB6CEBA" w14:textId="15FED150" w:rsidR="00642E23" w:rsidRDefault="0023354A" w:rsidP="0023354A">
      <w:pPr>
        <w:spacing w:after="0"/>
        <w:rPr>
          <w:ins w:id="116" w:author="Marek Hajduczenia" w:date="2023-07-06T13:33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as defined in IEEE Std 802.3, Clause</w:t>
      </w:r>
      <w:del w:id="117" w:author="Marek Hajduczenia" w:date="2023-07-06T13:24:00Z">
        <w:r w:rsidRPr="0023354A" w:rsidDel="000B0BC1">
          <w:rPr>
            <w:rFonts w:ascii="Courier New" w:hAnsi="Courier New" w:cs="Courier New"/>
            <w:sz w:val="16"/>
            <w:szCs w:val="16"/>
          </w:rPr>
          <w:delText>s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 </w:t>
      </w:r>
      <w:del w:id="118" w:author="Marek Hajduczenia" w:date="2023-07-06T13:32:00Z">
        <w:r w:rsidRPr="0023354A" w:rsidDel="00642E23">
          <w:rPr>
            <w:rFonts w:ascii="Courier New" w:hAnsi="Courier New" w:cs="Courier New"/>
            <w:sz w:val="16"/>
            <w:szCs w:val="16"/>
          </w:rPr>
          <w:delText>60, 64, and 65</w:delText>
        </w:r>
      </w:del>
      <w:ins w:id="119" w:author="Marek Hajduczenia" w:date="2023-07-06T13:32:00Z">
        <w:r w:rsidR="00642E23">
          <w:rPr>
            <w:rFonts w:ascii="Courier New" w:hAnsi="Courier New" w:cs="Courier New"/>
            <w:sz w:val="16"/>
            <w:szCs w:val="16"/>
          </w:rPr>
          <w:t>64</w:t>
        </w:r>
      </w:ins>
      <w:ins w:id="120" w:author="Marek Hajduczenia" w:date="2023-07-06T16:03:00Z">
        <w:r w:rsidR="00991B8C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21" w:author="Marek Hajduczenia" w:date="2023-07-06T13:32:00Z">
        <w:r w:rsidR="00642E23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4FDF0F84" w14:textId="516EF26C" w:rsidR="0023354A" w:rsidRPr="0023354A" w:rsidDel="00642E23" w:rsidRDefault="00642E23" w:rsidP="0023354A">
      <w:pPr>
        <w:spacing w:after="0"/>
        <w:rPr>
          <w:del w:id="122" w:author="Marek Hajduczenia" w:date="2023-07-06T13:33:00Z"/>
          <w:rFonts w:ascii="Courier New" w:hAnsi="Courier New" w:cs="Courier New"/>
          <w:sz w:val="16"/>
          <w:szCs w:val="16"/>
        </w:rPr>
      </w:pPr>
      <w:ins w:id="123" w:author="Marek Hajduczenia" w:date="2023-07-06T13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 The</w:t>
      </w:r>
    </w:p>
    <w:p w14:paraId="3B6321E8" w14:textId="037D1EA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del w:id="124" w:author="Marek Hajduczenia" w:date="2023-07-06T13:33:00Z">
        <w:r w:rsidRPr="0023354A" w:rsidDel="00642E23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125" w:author="Marek Hajduczenia" w:date="2023-07-06T13:33:00Z">
        <w:r w:rsidR="00642E23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value returned shall be (sync lock time ns)/16, rounded up</w:t>
      </w:r>
    </w:p>
    <w:p w14:paraId="65188A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to the nearest TQ. If this value exceeds (2^32-1), the</w:t>
      </w:r>
    </w:p>
    <w:p w14:paraId="799122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(2^32-1) shall be returned. This object is applicable</w:t>
      </w:r>
    </w:p>
    <w:p w14:paraId="4FD70F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for an OLT, with distinct values for all virtual interfaces,</w:t>
      </w:r>
    </w:p>
    <w:p w14:paraId="08692F1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for an ONU."</w:t>
      </w:r>
    </w:p>
    <w:p w14:paraId="463FE570" w14:textId="1233B399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64.3.3.2</w:t>
      </w:r>
      <w:ins w:id="126" w:author="Marek Hajduczenia" w:date="2023-07-06T16:03:00Z">
        <w:r w:rsidR="00991B8C">
          <w:rPr>
            <w:rFonts w:ascii="Courier New" w:hAnsi="Courier New" w:cs="Courier New"/>
            <w:sz w:val="16"/>
            <w:szCs w:val="16"/>
          </w:rPr>
          <w:t xml:space="preserve"> and</w:t>
        </w:r>
      </w:ins>
      <w:ins w:id="127" w:author="Marek Hajduczenia" w:date="2023-07-06T13:24:00Z">
        <w:r w:rsidR="000B0BC1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8" w:author="Marek Hajduczenia" w:date="2023-07-06T13:32:00Z">
        <w:r w:rsidR="00642E23" w:rsidRPr="00642E23">
          <w:rPr>
            <w:rFonts w:ascii="Courier New" w:hAnsi="Courier New" w:cs="Courier New"/>
            <w:sz w:val="16"/>
            <w:szCs w:val="16"/>
          </w:rPr>
          <w:t>77.3.3.2</w:t>
        </w:r>
      </w:ins>
      <w:del w:id="129" w:author="Marek Hajduczenia" w:date="2023-07-06T13:24:00Z">
        <w:r w:rsidRPr="0023354A" w:rsidDel="000B0BC1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C51C4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::= { dot3MpcpControlEntry 4 }</w:t>
      </w:r>
    </w:p>
    <w:p w14:paraId="07FF0C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E9B0E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dot3MpcpLinkID OBJECT-TYPE</w:t>
      </w:r>
    </w:p>
    <w:p w14:paraId="7D780DE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</w:t>
      </w:r>
    </w:p>
    <w:p w14:paraId="01BA1B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5BB739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F1AA2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BD2A6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identifies the Logical Link</w:t>
      </w:r>
    </w:p>
    <w:p w14:paraId="3B4258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Identifier (LLID) associated with the MAC of the virtual</w:t>
      </w:r>
    </w:p>
    <w:p w14:paraId="2F7122C6" w14:textId="77777777" w:rsidR="006540AB" w:rsidRDefault="0023354A" w:rsidP="0023354A">
      <w:pPr>
        <w:spacing w:after="0"/>
        <w:rPr>
          <w:ins w:id="130" w:author="Marek Hajduczenia" w:date="2023-07-06T13:34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as specified in IEEE Std 802.3, 65.1.3.2.2 or </w:t>
      </w:r>
    </w:p>
    <w:p w14:paraId="7B38A52A" w14:textId="41B100DC" w:rsidR="0023354A" w:rsidRPr="0023354A" w:rsidDel="006540AB" w:rsidRDefault="006540AB" w:rsidP="0023354A">
      <w:pPr>
        <w:spacing w:after="0"/>
        <w:rPr>
          <w:del w:id="131" w:author="Marek Hajduczenia" w:date="2023-07-06T13:34:00Z"/>
          <w:rFonts w:ascii="Courier New" w:hAnsi="Courier New" w:cs="Courier New"/>
          <w:sz w:val="16"/>
          <w:szCs w:val="16"/>
        </w:rPr>
      </w:pPr>
      <w:ins w:id="132" w:author="Marek Hajduczenia" w:date="2023-07-06T13:34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76.2.6.1.3.2, </w:t>
      </w:r>
    </w:p>
    <w:p w14:paraId="4725302C" w14:textId="01657CE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del w:id="133" w:author="Marek Hajduczenia" w:date="2023-07-06T13:34:00Z">
        <w:r w:rsidRPr="0023354A" w:rsidDel="006540AB">
          <w:rPr>
            <w:rFonts w:ascii="Courier New" w:hAnsi="Courier New" w:cs="Courier New"/>
            <w:sz w:val="16"/>
            <w:szCs w:val="16"/>
          </w:rPr>
          <w:delText xml:space="preserve">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 as appropriate.</w:t>
      </w:r>
    </w:p>
    <w:p w14:paraId="78B5E1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74A52D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7FC8A2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ONU and the corresponding virtual MAC of the OLT,</w:t>
      </w:r>
    </w:p>
    <w:p w14:paraId="4F163C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for the same virtual link, have the same value.</w:t>
      </w:r>
    </w:p>
    <w:p w14:paraId="231D44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is assigned when the ONU registers.</w:t>
      </w:r>
    </w:p>
    <w:p w14:paraId="34E0E3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is freed when the ONU deregisters."</w:t>
      </w:r>
    </w:p>
    <w:p w14:paraId="3284EE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REFERENCE   "IEEE Std 802.3, 30.3.5.1.4</w:t>
      </w:r>
      <w:del w:id="134" w:author="Marek Hajduczenia" w:date="2023-07-06T13:34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30C57E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5 }</w:t>
      </w:r>
    </w:p>
    <w:p w14:paraId="23836C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3EE3D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dot3MpcpRemoteMACAddress OBJECT-TYPE</w:t>
      </w:r>
    </w:p>
    <w:p w14:paraId="65BE6C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MacAddress</w:t>
      </w:r>
    </w:p>
    <w:p w14:paraId="55441B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0E08D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1983C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84D29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identifies the source_address</w:t>
      </w:r>
    </w:p>
    <w:p w14:paraId="034614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parameter of the last MPCPDUs passed to the MAC Control.</w:t>
      </w:r>
    </w:p>
    <w:p w14:paraId="3291C1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value is updated on reception of a valid frame with</w:t>
      </w:r>
    </w:p>
    <w:p w14:paraId="1CBEC5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1) a destination Field equal to the reserved multicast</w:t>
      </w:r>
    </w:p>
    <w:p w14:paraId="5DA74D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address for MAC Control as specified in IEEE Std 802.3, Annex</w:t>
      </w:r>
    </w:p>
    <w:p w14:paraId="765F3A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31A; 2) the lengthOrType field value equal to the reserved</w:t>
      </w:r>
    </w:p>
    <w:p w14:paraId="3E4613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Type for MAC Control as specified in IEEE Std 802.3, Annex</w:t>
      </w:r>
    </w:p>
    <w:p w14:paraId="216EA2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31A; 3) an MPCP subtype value equal to the subtype</w:t>
      </w:r>
    </w:p>
    <w:p w14:paraId="2C6A63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reserved for MPCP as specified in IEEE Std 802.3, Annex 31A.</w:t>
      </w:r>
    </w:p>
    <w:p w14:paraId="087646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3C7437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51819A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value reflects the MAC address of the remote entity</w:t>
      </w:r>
    </w:p>
    <w:p w14:paraId="741A26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therefore the OLT holds a value for each LLID, which</w:t>
      </w:r>
    </w:p>
    <w:p w14:paraId="2A4FF7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is the MAC address of the ONU; the ONU has a single</w:t>
      </w:r>
    </w:p>
    <w:p w14:paraId="58E2E95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that is the OLT MAC address."</w:t>
      </w:r>
    </w:p>
    <w:p w14:paraId="141D7A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30.3.5.1.5</w:t>
      </w:r>
      <w:del w:id="135" w:author="Marek Hajduczenia" w:date="2023-07-06T13:34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49F081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6 }</w:t>
      </w:r>
    </w:p>
    <w:p w14:paraId="2A9384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8482B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dot3MpcpRegistrationState OBJECT-TYPE</w:t>
      </w:r>
    </w:p>
    <w:p w14:paraId="03B06B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221056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unregistered(1),</w:t>
      </w:r>
    </w:p>
    <w:p w14:paraId="67D88E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registering(2),</w:t>
      </w:r>
    </w:p>
    <w:p w14:paraId="79EDCA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registered(3)</w:t>
      </w:r>
    </w:p>
    <w:p w14:paraId="328A8A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07F1CF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2AFC6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C5DA7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FF7BA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identifies the registration state</w:t>
      </w:r>
    </w:p>
    <w:p w14:paraId="5DC7E6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MultiPoint MAC Control sublayer as defined in</w:t>
      </w:r>
    </w:p>
    <w:p w14:paraId="7186ACA8" w14:textId="78AE4055" w:rsidR="006540AB" w:rsidRDefault="0023354A" w:rsidP="0023354A">
      <w:pPr>
        <w:spacing w:after="0"/>
        <w:rPr>
          <w:ins w:id="136" w:author="Marek Hajduczenia" w:date="2023-07-06T13:35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Clause 64</w:t>
      </w:r>
      <w:ins w:id="137" w:author="Marek Hajduczenia" w:date="2023-07-06T16:03:00Z">
        <w:r w:rsidR="00991B8C">
          <w:rPr>
            <w:rFonts w:ascii="Courier New" w:hAnsi="Courier New" w:cs="Courier New"/>
            <w:sz w:val="16"/>
            <w:szCs w:val="16"/>
          </w:rPr>
          <w:t xml:space="preserve"> and</w:t>
        </w:r>
      </w:ins>
      <w:ins w:id="138" w:author="Marek Hajduczenia" w:date="2023-07-06T13:35:00Z">
        <w:r w:rsidR="006540AB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. </w:t>
      </w:r>
    </w:p>
    <w:p w14:paraId="58E1D9D1" w14:textId="4BACE5E6" w:rsidR="0023354A" w:rsidRPr="0023354A" w:rsidDel="006540AB" w:rsidRDefault="006540AB" w:rsidP="0023354A">
      <w:pPr>
        <w:spacing w:after="0"/>
        <w:rPr>
          <w:del w:id="139" w:author="Marek Hajduczenia" w:date="2023-07-06T13:35:00Z"/>
          <w:rFonts w:ascii="Courier New" w:hAnsi="Courier New" w:cs="Courier New"/>
          <w:sz w:val="16"/>
          <w:szCs w:val="16"/>
        </w:rPr>
      </w:pPr>
      <w:ins w:id="140" w:author="Marek Hajduczenia" w:date="2023-07-06T13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When this object has the</w:t>
      </w:r>
    </w:p>
    <w:p w14:paraId="4AEDCB44" w14:textId="77777777" w:rsidR="006540AB" w:rsidRDefault="0023354A" w:rsidP="0023354A">
      <w:pPr>
        <w:spacing w:after="0"/>
        <w:rPr>
          <w:ins w:id="141" w:author="Marek Hajduczenia" w:date="2023-07-06T13:35:00Z"/>
          <w:rFonts w:ascii="Courier New" w:hAnsi="Courier New" w:cs="Courier New"/>
          <w:sz w:val="16"/>
          <w:szCs w:val="16"/>
        </w:rPr>
      </w:pPr>
      <w:del w:id="142" w:author="Marek Hajduczenia" w:date="2023-07-06T13:35:00Z">
        <w:r w:rsidRPr="0023354A" w:rsidDel="006540A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143" w:author="Marek Hajduczenia" w:date="2023-07-06T13:35:00Z">
        <w:r w:rsidR="006540AB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enumeration unregistered(1), </w:t>
      </w:r>
    </w:p>
    <w:p w14:paraId="6B6E1EA9" w14:textId="53A11CD0" w:rsidR="0023354A" w:rsidRPr="0023354A" w:rsidDel="006540AB" w:rsidRDefault="006540AB" w:rsidP="0023354A">
      <w:pPr>
        <w:spacing w:after="0"/>
        <w:rPr>
          <w:del w:id="144" w:author="Marek Hajduczenia" w:date="2023-07-06T13:35:00Z"/>
          <w:rFonts w:ascii="Courier New" w:hAnsi="Courier New" w:cs="Courier New"/>
          <w:sz w:val="16"/>
          <w:szCs w:val="16"/>
        </w:rPr>
      </w:pPr>
      <w:ins w:id="145" w:author="Marek Hajduczenia" w:date="2023-07-06T13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the interface is</w:t>
      </w:r>
    </w:p>
    <w:p w14:paraId="44B3A875" w14:textId="77777777" w:rsidR="006540AB" w:rsidRDefault="0023354A" w:rsidP="0023354A">
      <w:pPr>
        <w:spacing w:after="0"/>
        <w:rPr>
          <w:ins w:id="146" w:author="Marek Hajduczenia" w:date="2023-07-06T13:35:00Z"/>
          <w:rFonts w:ascii="Courier New" w:hAnsi="Courier New" w:cs="Courier New"/>
          <w:sz w:val="16"/>
          <w:szCs w:val="16"/>
        </w:rPr>
      </w:pPr>
      <w:del w:id="147" w:author="Marek Hajduczenia" w:date="2023-07-06T13:35:00Z">
        <w:r w:rsidRPr="0023354A" w:rsidDel="006540A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148" w:author="Marek Hajduczenia" w:date="2023-07-06T13:35:00Z">
        <w:r w:rsidR="006540AB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unregistered and may be used for </w:t>
      </w:r>
    </w:p>
    <w:p w14:paraId="7A9B1D45" w14:textId="24AA1875" w:rsidR="0023354A" w:rsidRPr="0023354A" w:rsidDel="006540AB" w:rsidRDefault="006540AB" w:rsidP="0023354A">
      <w:pPr>
        <w:spacing w:after="0"/>
        <w:rPr>
          <w:del w:id="149" w:author="Marek Hajduczenia" w:date="2023-07-06T13:35:00Z"/>
          <w:rFonts w:ascii="Courier New" w:hAnsi="Courier New" w:cs="Courier New"/>
          <w:sz w:val="16"/>
          <w:szCs w:val="16"/>
        </w:rPr>
      </w:pPr>
      <w:ins w:id="150" w:author="Marek Hajduczenia" w:date="2023-07-06T13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registering a link</w:t>
      </w:r>
    </w:p>
    <w:p w14:paraId="0BEBEA73" w14:textId="77777777" w:rsidR="006540AB" w:rsidRDefault="0023354A" w:rsidP="0023354A">
      <w:pPr>
        <w:spacing w:after="0"/>
        <w:rPr>
          <w:ins w:id="151" w:author="Marek Hajduczenia" w:date="2023-07-06T13:35:00Z"/>
          <w:rFonts w:ascii="Courier New" w:hAnsi="Courier New" w:cs="Courier New"/>
          <w:sz w:val="16"/>
          <w:szCs w:val="16"/>
        </w:rPr>
      </w:pPr>
      <w:del w:id="152" w:author="Marek Hajduczenia" w:date="2023-07-06T13:35:00Z">
        <w:r w:rsidRPr="0023354A" w:rsidDel="006540AB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153" w:author="Marek Hajduczenia" w:date="2023-07-06T13:35:00Z">
        <w:r w:rsidR="006540AB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partner. </w:t>
      </w:r>
    </w:p>
    <w:p w14:paraId="2BBEE537" w14:textId="6A8B037E" w:rsidR="0023354A" w:rsidRPr="0023354A" w:rsidRDefault="006540AB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154" w:author="Marek Hajduczenia" w:date="2023-07-06T13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When this object has the enumeration</w:t>
      </w:r>
    </w:p>
    <w:p w14:paraId="556C40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registering(2), the interface is in the process of</w:t>
      </w:r>
    </w:p>
    <w:p w14:paraId="34EAC0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registering a link-partner. When this object has the</w:t>
      </w:r>
    </w:p>
    <w:p w14:paraId="2CEF9C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enumeration registered(3), the interface has an</w:t>
      </w:r>
    </w:p>
    <w:p w14:paraId="7F4900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link-partner.</w:t>
      </w:r>
    </w:p>
    <w:p w14:paraId="2EA858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0B47CC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interface."</w:t>
      </w:r>
    </w:p>
    <w:p w14:paraId="5C7013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30.3.5.1.6</w:t>
      </w:r>
      <w:del w:id="155" w:author="Marek Hajduczenia" w:date="2023-07-06T13:34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2965D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7 }</w:t>
      </w:r>
    </w:p>
    <w:p w14:paraId="6D85BB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E805C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dot3MpcpTransmitElapsed OBJECT-TYPE</w:t>
      </w:r>
    </w:p>
    <w:p w14:paraId="5D651F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</w:t>
      </w:r>
    </w:p>
    <w:p w14:paraId="0B6CB9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 "TQ (16 ns)"</w:t>
      </w:r>
    </w:p>
    <w:p w14:paraId="65177E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51601F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FB696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AC600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reports the interval from the last</w:t>
      </w:r>
    </w:p>
    <w:p w14:paraId="290AA6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MPCP frame transmission in increments of Time Quanta</w:t>
      </w:r>
    </w:p>
    <w:p w14:paraId="18A119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(TQ)-16ns. The value returned shall be (interval from</w:t>
      </w:r>
    </w:p>
    <w:p w14:paraId="77665B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last MPCP frame transmission in ns)/16. If this value</w:t>
      </w:r>
    </w:p>
    <w:p w14:paraId="2CD7F6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exceeds (2^32-1), the value (2^32-1) shall be returned.</w:t>
      </w:r>
    </w:p>
    <w:p w14:paraId="740A3A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47775E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interface."</w:t>
      </w:r>
    </w:p>
    <w:p w14:paraId="49798FF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30.3.5.1.19</w:t>
      </w:r>
      <w:del w:id="156" w:author="Marek Hajduczenia" w:date="2023-07-06T13:35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79599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8 }</w:t>
      </w:r>
    </w:p>
    <w:p w14:paraId="213E07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3A789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dot3MpcpReceiveElapsed OBJECT-TYPE</w:t>
      </w:r>
    </w:p>
    <w:p w14:paraId="2D5B2F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</w:t>
      </w:r>
    </w:p>
    <w:p w14:paraId="1E31DC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 "TQ (16 ns)"</w:t>
      </w:r>
    </w:p>
    <w:p w14:paraId="79E085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578E5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A0A5B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A6F1B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"An object that reports the interval from last MPCP frame</w:t>
      </w:r>
    </w:p>
    <w:p w14:paraId="136C0D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reception in increments of Time Quanta (TQ)-16ns. The</w:t>
      </w:r>
    </w:p>
    <w:p w14:paraId="335064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returned shall be (interval from last MPCP frame</w:t>
      </w:r>
    </w:p>
    <w:p w14:paraId="2E1AA5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reception in ns)/16. If this value exceeds (2^32-1), the</w:t>
      </w:r>
    </w:p>
    <w:p w14:paraId="4F4FFA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(2^32-1) shall be returned.</w:t>
      </w:r>
    </w:p>
    <w:p w14:paraId="4A3EA7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0A741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interface."</w:t>
      </w:r>
    </w:p>
    <w:p w14:paraId="0B8F47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30.3.5.1.20</w:t>
      </w:r>
      <w:del w:id="157" w:author="Marek Hajduczenia" w:date="2023-07-06T13:36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2BFF8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9 }</w:t>
      </w:r>
    </w:p>
    <w:p w14:paraId="69BA78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1BAD2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dot3MpcpRoundTripTime OBJECT-TYPE</w:t>
      </w:r>
    </w:p>
    <w:p w14:paraId="6726B4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 (0..'ffff'h)</w:t>
      </w:r>
    </w:p>
    <w:p w14:paraId="52F102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 "TQ (16 ns)"</w:t>
      </w:r>
    </w:p>
    <w:p w14:paraId="0306CA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69FB6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82A23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3A1AB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reports the MPCP round trip time in</w:t>
      </w:r>
    </w:p>
    <w:p w14:paraId="1C35070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increments of Time Quanta (TQ)-16ns. The value returned</w:t>
      </w:r>
    </w:p>
    <w:p w14:paraId="395B8CF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shall be (round trip time in ns)/16. If this value</w:t>
      </w:r>
    </w:p>
    <w:p w14:paraId="083B5E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exceeds (2^16-1), the value (2^16-1) shall be returned.</w:t>
      </w:r>
    </w:p>
    <w:p w14:paraId="68AC24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OLT. At the</w:t>
      </w:r>
    </w:p>
    <w:p w14:paraId="2F044D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interface."</w:t>
      </w:r>
    </w:p>
    <w:p w14:paraId="530FE57F" w14:textId="0E522C5E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30.3.5.1.21</w:t>
      </w:r>
      <w:del w:id="158" w:author="Marek Hajduczenia" w:date="2023-07-06T13:36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3E412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10 }</w:t>
      </w:r>
    </w:p>
    <w:p w14:paraId="7F9EF3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FF64C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dot3MpcpMaximumPendingGrants OBJECT-TYPE</w:t>
      </w:r>
    </w:p>
    <w:p w14:paraId="76D418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 (0..255)</w:t>
      </w:r>
    </w:p>
    <w:p w14:paraId="41C2D0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9C4C4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CB101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D80A1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reports the maximum number of grants</w:t>
      </w:r>
    </w:p>
    <w:p w14:paraId="7ABC2F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that an ONU can store for handling. The maximum number</w:t>
      </w:r>
    </w:p>
    <w:p w14:paraId="208587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grants that an ONU can store for handling has a</w:t>
      </w:r>
    </w:p>
    <w:p w14:paraId="3DA0C6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range of 0 to 255.</w:t>
      </w:r>
    </w:p>
    <w:p w14:paraId="5BE0C3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58C4AC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0C29BF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zero."</w:t>
      </w:r>
    </w:p>
    <w:p w14:paraId="38946611" w14:textId="13D0D366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30.3.5.1.24</w:t>
      </w:r>
      <w:del w:id="159" w:author="Marek Hajduczenia" w:date="2023-07-06T13:36:00Z">
        <w:r w:rsidRPr="0023354A" w:rsidDel="006540AB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301C61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dot3MpcpControlEntry 11 }</w:t>
      </w:r>
    </w:p>
    <w:p w14:paraId="4BC44F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537F1AD" w14:textId="063EBB10" w:rsidR="0023354A" w:rsidRPr="0023354A" w:rsidDel="006540AB" w:rsidRDefault="0023354A" w:rsidP="0023354A">
      <w:pPr>
        <w:spacing w:after="0"/>
        <w:rPr>
          <w:del w:id="160" w:author="Marek Hajduczenia" w:date="2023-07-06T13:37:00Z"/>
          <w:rFonts w:ascii="Courier New" w:hAnsi="Courier New" w:cs="Courier New"/>
          <w:sz w:val="16"/>
          <w:szCs w:val="16"/>
        </w:rPr>
      </w:pPr>
    </w:p>
    <w:p w14:paraId="0E3F5C62" w14:textId="2BDCA234" w:rsidR="0023354A" w:rsidRPr="0023354A" w:rsidDel="006540AB" w:rsidRDefault="0023354A" w:rsidP="0023354A">
      <w:pPr>
        <w:spacing w:after="0"/>
        <w:rPr>
          <w:del w:id="161" w:author="Marek Hajduczenia" w:date="2023-07-06T13:37:00Z"/>
          <w:rFonts w:ascii="Courier New" w:hAnsi="Courier New" w:cs="Courier New"/>
          <w:sz w:val="16"/>
          <w:szCs w:val="16"/>
        </w:rPr>
      </w:pPr>
    </w:p>
    <w:p w14:paraId="2FC7C9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dot3MpcpStatTable OBJECT-TYPE</w:t>
      </w:r>
    </w:p>
    <w:p w14:paraId="1E8E2D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SEQUENCE OF Dot3MpcpStatEntry</w:t>
      </w:r>
    </w:p>
    <w:p w14:paraId="4F6FB5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0B9508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6F6800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3D846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table defines the list of statistics counters of</w:t>
      </w:r>
    </w:p>
    <w:p w14:paraId="5B3C6F19" w14:textId="51F0B1CD" w:rsidR="00033875" w:rsidRDefault="0023354A" w:rsidP="0023354A">
      <w:pPr>
        <w:spacing w:after="0"/>
        <w:rPr>
          <w:ins w:id="162" w:author="Marek Hajduczenia" w:date="2023-07-06T13:40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 interface implementing the IEEE Std 802.3, Clause 64</w:t>
      </w:r>
      <w:ins w:id="163" w:author="Marek Hajduczenia" w:date="2023-07-06T16:04:00Z">
        <w:r w:rsidR="00991B8C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64" w:author="Marek Hajduczenia" w:date="2023-07-06T13:40:00Z">
        <w:r w:rsidR="00033875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1B0FB600" w14:textId="7B763F95" w:rsidR="0023354A" w:rsidRPr="0023354A" w:rsidRDefault="00033875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165" w:author="Marek Hajduczenia" w:date="2023-07-06T13:40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ins w:id="166" w:author="Marek Hajduczenia" w:date="2023-07-06T16:04:00Z">
        <w:r w:rsidR="00991B8C"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67" w:author="Marek Hajduczenia" w:date="2023-07-06T16:04:00Z">
        <w:r w:rsidR="0023354A" w:rsidRPr="0023354A" w:rsidDel="00991B8C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>MPCP.</w:t>
      </w:r>
    </w:p>
    <w:p w14:paraId="44C5E6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7729C2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181D52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IEEE Std 802.3, is a 2-byte</w:t>
      </w:r>
    </w:p>
    <w:p w14:paraId="3803AC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7FEE8F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7E0CBF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4A1929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424860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6DAA7E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::= { dot3EponMpcpObjects 2 }</w:t>
      </w:r>
    </w:p>
    <w:p w14:paraId="40D3B9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57638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dot3MpcpStatEntry OBJECT-TYPE</w:t>
      </w:r>
    </w:p>
    <w:p w14:paraId="7352CF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Dot3MpcpStatEntry</w:t>
      </w:r>
    </w:p>
    <w:p w14:paraId="4AFDB8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029988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571506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CAD5B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table of statistics counters of the</w:t>
      </w:r>
    </w:p>
    <w:p w14:paraId="019D74F5" w14:textId="687472F7" w:rsidR="0023354A" w:rsidRPr="0023354A" w:rsidRDefault="0023354A" w:rsidP="00033875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</w:t>
      </w:r>
      <w:ins w:id="168" w:author="Marek Hajduczenia" w:date="2023-07-06T13:41:00Z">
        <w:r w:rsidR="00033875" w:rsidRPr="0023354A">
          <w:rPr>
            <w:rFonts w:ascii="Courier New" w:hAnsi="Courier New" w:cs="Courier New"/>
            <w:sz w:val="16"/>
            <w:szCs w:val="16"/>
          </w:rPr>
          <w:t>Clause 64</w:t>
        </w:r>
      </w:ins>
      <w:ins w:id="169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70" w:author="Marek Hajduczenia" w:date="2023-07-06T13:41:00Z">
        <w:r w:rsidR="00033875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del w:id="171" w:author="Marek Hajduczenia" w:date="2023-07-06T13:41:00Z">
        <w:r w:rsidRPr="0023354A" w:rsidDel="00033875">
          <w:rPr>
            <w:rFonts w:ascii="Courier New" w:hAnsi="Courier New" w:cs="Courier New"/>
            <w:sz w:val="16"/>
            <w:szCs w:val="16"/>
          </w:rPr>
          <w:delText>Clause 64</w:delText>
        </w:r>
      </w:del>
      <w:del w:id="172" w:author="Marek Hajduczenia" w:date="2023-07-06T16:04:00Z">
        <w:r w:rsidRPr="0023354A" w:rsidDel="00515B63">
          <w:rPr>
            <w:rFonts w:ascii="Courier New" w:hAnsi="Courier New" w:cs="Courier New"/>
            <w:sz w:val="16"/>
            <w:szCs w:val="16"/>
          </w:rPr>
          <w:delText>,</w:delText>
        </w:r>
      </w:del>
      <w:ins w:id="173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74" w:author="Marek Hajduczenia" w:date="2023-07-06T16:04:00Z">
        <w:r w:rsidRPr="0023354A" w:rsidDel="00515B63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Pr="0023354A">
        <w:rPr>
          <w:rFonts w:ascii="Courier New" w:hAnsi="Courier New" w:cs="Courier New"/>
          <w:sz w:val="16"/>
          <w:szCs w:val="16"/>
        </w:rPr>
        <w:t>MPCP interface.</w:t>
      </w:r>
    </w:p>
    <w:p w14:paraId="109C9A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62ED21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3E1885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4DD609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2739FC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769032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14F2B6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3E5AF9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431C3A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A row in the table corresponding to the ifIndex of a</w:t>
      </w:r>
    </w:p>
    <w:p w14:paraId="2CFEF2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 is created when a virtual link is</w:t>
      </w:r>
    </w:p>
    <w:p w14:paraId="4BB11E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64D904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749EB5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ifIndex}</w:t>
      </w:r>
    </w:p>
    <w:p w14:paraId="07A746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dot3MpcpStatTable 1 }</w:t>
      </w:r>
    </w:p>
    <w:p w14:paraId="3756CD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822F85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Dot3MpcpStatEntry ::=</w:t>
      </w:r>
    </w:p>
    <w:p w14:paraId="109CD4A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6B97D2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dot3MpcpMACCtrlFramesTransmitted       Counter64,</w:t>
      </w:r>
    </w:p>
    <w:p w14:paraId="3A80E5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dot3MpcpMACCtrlFramesReceived          Counter64,</w:t>
      </w:r>
    </w:p>
    <w:p w14:paraId="7DF1B7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dot3MpcpDiscoveryWindowsSent           Counter32,</w:t>
      </w:r>
    </w:p>
    <w:p w14:paraId="3D0EB7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dot3MpcpDiscoveryTimeout               Counter32,</w:t>
      </w:r>
    </w:p>
    <w:p w14:paraId="788FB5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dot3MpcpTxRegRequest                   Counter64,</w:t>
      </w:r>
    </w:p>
    <w:p w14:paraId="3C3866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dot3MpcpRxRegRequest                   Counter64,</w:t>
      </w:r>
    </w:p>
    <w:p w14:paraId="5AC84F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dot3MpcpTxRegAck                       Counter64,</w:t>
      </w:r>
    </w:p>
    <w:p w14:paraId="51A161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dot3MpcpRxRegAck                       Counter64,</w:t>
      </w:r>
    </w:p>
    <w:p w14:paraId="3726D7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dot3MpcpTxReport                       Counter64,</w:t>
      </w:r>
    </w:p>
    <w:p w14:paraId="682FAF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dot3MpcpRxReport                       Counter64,</w:t>
      </w:r>
    </w:p>
    <w:p w14:paraId="086F77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dot3MpcpTxGate                         Counter64,</w:t>
      </w:r>
    </w:p>
    <w:p w14:paraId="3749BA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dot3MpcpRxGate                         Counter64,</w:t>
      </w:r>
    </w:p>
    <w:p w14:paraId="2284CA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dot3MpcpTxRegister                     Counter64,</w:t>
      </w:r>
    </w:p>
    <w:p w14:paraId="5B62B9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dot3MpcpRxRegister                     Counter64</w:t>
      </w:r>
    </w:p>
    <w:p w14:paraId="757C2B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379F9A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0EEC9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dot3MpcpMACCtrlFramesTransmitted OBJECT-TYPE</w:t>
      </w:r>
    </w:p>
    <w:p w14:paraId="63AB50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3E4982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518B7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404D99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C0623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28736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MPCP frames passed to the MAC sublayer for</w:t>
      </w:r>
    </w:p>
    <w:p w14:paraId="684EEB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transmission. This counter is incremented when a</w:t>
      </w:r>
    </w:p>
    <w:p w14:paraId="36A6FB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MA_CONTROL.request service primitive is generated within</w:t>
      </w:r>
    </w:p>
    <w:p w14:paraId="3F1BFA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MAC control sublayer with an opcode indicating an</w:t>
      </w:r>
    </w:p>
    <w:p w14:paraId="2F70A7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MPCP frame.</w:t>
      </w:r>
    </w:p>
    <w:p w14:paraId="0FCDC9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4A5C5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 it has a distinct value for each virtual interface.</w:t>
      </w:r>
    </w:p>
    <w:p w14:paraId="469841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5A18D40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system, and at other</w:t>
      </w:r>
    </w:p>
    <w:p w14:paraId="058B2E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 as indicated by the value of the</w:t>
      </w:r>
    </w:p>
    <w:p w14:paraId="47750E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70B4DA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654196D0" w14:textId="26AB329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30.3.5.1.7</w:t>
      </w:r>
      <w:del w:id="175" w:author="Marek Hajduczenia" w:date="2023-07-06T13:41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0439C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 }</w:t>
      </w:r>
    </w:p>
    <w:p w14:paraId="5CCF2D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30417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dot3MpcpMACCtrlFramesReceived OBJECT-TYPE</w:t>
      </w:r>
    </w:p>
    <w:p w14:paraId="1F0447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24855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BFD04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249AC0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FDB17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31ACD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MPCP frames passed by the MAC sublayer to the</w:t>
      </w:r>
    </w:p>
    <w:p w14:paraId="6645D0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MAC Control sublayer. This counter is incremented when a</w:t>
      </w:r>
    </w:p>
    <w:p w14:paraId="1F5291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ReceiveFrame function call returns a valid frame with</w:t>
      </w:r>
    </w:p>
    <w:p w14:paraId="3DA2A1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1) a lengthOrType field value equal to the reserved</w:t>
      </w:r>
    </w:p>
    <w:p w14:paraId="232311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Type for 802.3_MAC_Control as specified in IEEE Std 802.3 </w:t>
      </w:r>
    </w:p>
    <w:p w14:paraId="13706A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31.4.1.3, and</w:t>
      </w:r>
    </w:p>
    <w:p w14:paraId="5AC2EF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2) an opcode indicating an MPCP frame.</w:t>
      </w:r>
    </w:p>
    <w:p w14:paraId="037170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31FD6D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6258E5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07775D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093C68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6D8387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69E375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56309C0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REFERENCE   "IEEE Std 802.3, 30.3.5.1.8</w:t>
      </w:r>
      <w:del w:id="176" w:author="Marek Hajduczenia" w:date="2023-07-06T13:41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1DFA8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2}</w:t>
      </w:r>
    </w:p>
    <w:p w14:paraId="1C4DCB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F7ED6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dot3MpcpDiscoveryWindowsSent OBJECT-TYPE</w:t>
      </w:r>
    </w:p>
    <w:p w14:paraId="6FE747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Counter32</w:t>
      </w:r>
    </w:p>
    <w:p w14:paraId="16C141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EEC33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67FBA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DESCRIPTION</w:t>
      </w:r>
    </w:p>
    <w:p w14:paraId="3D2CDD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discovery windows generated. The counter is</w:t>
      </w:r>
    </w:p>
    <w:p w14:paraId="7D2DD75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incremented by one for each generated discovery window.</w:t>
      </w:r>
    </w:p>
    <w:p w14:paraId="62AC31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02E29BF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4A85F6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105BAB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27CCD8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78AA01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2D0338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6FA53A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30C4F9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REFERENCE   "IEEE Std 802.3, 30.3.5.1.22</w:t>
      </w:r>
      <w:del w:id="177" w:author="Marek Hajduczenia" w:date="2023-07-06T13:42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0FB437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3}</w:t>
      </w:r>
    </w:p>
    <w:p w14:paraId="0FC91E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1B04DD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dot3MpcpDiscoveryTimeout OBJECT-TYPE</w:t>
      </w:r>
    </w:p>
    <w:p w14:paraId="53A7B6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Counter32</w:t>
      </w:r>
    </w:p>
    <w:p w14:paraId="6403F01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61DF7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469B61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1FDF2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discovery timeout</w:t>
      </w:r>
    </w:p>
    <w:p w14:paraId="164A00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occurs. Increment the counter by one for each discovery</w:t>
      </w:r>
    </w:p>
    <w:p w14:paraId="2FF8DA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processing state-machine reset resulting from timeout</w:t>
      </w:r>
    </w:p>
    <w:p w14:paraId="78EF3A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waiting for message arrival.</w:t>
      </w:r>
    </w:p>
    <w:p w14:paraId="0CA5F6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55F477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1E8BF1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79AE50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2F4ADD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661DA7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1ABAE0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0E4837B7" w14:textId="2B0439E9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REFERENCE   "IEEE Std 802.3, 30.3.5.1.23</w:t>
      </w:r>
      <w:del w:id="178" w:author="Marek Hajduczenia" w:date="2023-07-06T13:42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038E15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4}</w:t>
      </w:r>
    </w:p>
    <w:p w14:paraId="7CEC63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3ABE1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dot3MpcpTxRegRequest OBJECT-TYPE</w:t>
      </w:r>
    </w:p>
    <w:p w14:paraId="43F92C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493E45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750626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80E10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E916B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BD1D1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REGISTER_REQ MPCP</w:t>
      </w:r>
    </w:p>
    <w:p w14:paraId="4B6CF2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transmission occurs. Increment the counter by one</w:t>
      </w:r>
    </w:p>
    <w:p w14:paraId="2DA9F6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for each REGISTER_REQ MPCP frame transmitted as defined</w:t>
      </w:r>
    </w:p>
    <w:p w14:paraId="6C6C5B19" w14:textId="23F581F9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IEEE Std 802.3, Clause 64</w:t>
      </w:r>
      <w:ins w:id="179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80" w:author="Marek Hajduczenia" w:date="2023-07-06T13:44:00Z">
        <w:r w:rsidR="00957FA5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3EFBA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EC45B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7DE8E4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6A8CD8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385729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02D69F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7EA423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7A036B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0396E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30.3.5.1.12</w:t>
      </w:r>
      <w:del w:id="181" w:author="Marek Hajduczenia" w:date="2023-07-06T13:44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665D71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5}</w:t>
      </w:r>
    </w:p>
    <w:p w14:paraId="29D7A4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0C8BF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dot3MpcpRxRegRequest OBJECT-TYPE</w:t>
      </w:r>
    </w:p>
    <w:p w14:paraId="405FC6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353E2C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D3F13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7D37B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73AE4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96926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REGISTER_REQ MPCP</w:t>
      </w:r>
    </w:p>
    <w:p w14:paraId="01F6F1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reception occurs.</w:t>
      </w:r>
    </w:p>
    <w:p w14:paraId="7988EB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REGISTER_REQ MPCP</w:t>
      </w:r>
    </w:p>
    <w:p w14:paraId="17CD7B44" w14:textId="00CBE7BC" w:rsidR="00957FA5" w:rsidRDefault="0023354A" w:rsidP="0023354A">
      <w:pPr>
        <w:spacing w:after="0"/>
        <w:rPr>
          <w:ins w:id="182" w:author="Marek Hajduczenia" w:date="2023-07-06T13:46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received as defined in IEEE Std 802.3, Clause 64</w:t>
      </w:r>
      <w:ins w:id="183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84" w:author="Marek Hajduczenia" w:date="2023-07-06T13:46:00Z">
        <w:r w:rsidR="00957FA5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14B55344" w14:textId="36669429" w:rsidR="0023354A" w:rsidRPr="0023354A" w:rsidRDefault="00957FA5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185" w:author="Marek Hajduczenia" w:date="2023-07-06T13:46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0B4802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49444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27104E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37A70B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E835A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3031C5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00706D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7431EF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3AAE7BCF" w14:textId="5FFEDAB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REFERENCE   "IEEE Std 802.3, 30.3.5.1.17</w:t>
      </w:r>
      <w:del w:id="186" w:author="Marek Hajduczenia" w:date="2023-07-06T13:46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2D07E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6}</w:t>
      </w:r>
    </w:p>
    <w:p w14:paraId="2395C1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33E3F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dot3MpcpTxRegAck OBJECT-TYPE</w:t>
      </w:r>
    </w:p>
    <w:p w14:paraId="460D48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690FC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0340F5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E1867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943C41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7C5B5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REGISTER_ACK MPCP</w:t>
      </w:r>
    </w:p>
    <w:p w14:paraId="76CE6D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transmission occurs. Increment the counter by one</w:t>
      </w:r>
    </w:p>
    <w:p w14:paraId="6856D1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for each REGISTER_ACK MPCP frame transmitted as defined</w:t>
      </w:r>
    </w:p>
    <w:p w14:paraId="65C307F7" w14:textId="24D8FCDA" w:rsidR="0023354A" w:rsidRPr="0023354A" w:rsidRDefault="0023354A" w:rsidP="00957FA5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IEEE Std 802.3, Clause 64</w:t>
      </w:r>
      <w:ins w:id="187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88" w:author="Marek Hajduczenia" w:date="2023-07-06T13:47:00Z">
        <w:r w:rsidR="00957FA5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061570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7F988C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1A4D5B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24B71C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FDECD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418BFE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32BA2F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2BC2C9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6AC65BCD" w14:textId="0CDEE630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REFERENCE   "IEEE Std 802.3, 30.3.5.1.10</w:t>
      </w:r>
      <w:del w:id="189" w:author="Marek Hajduczenia" w:date="2023-07-06T13:47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6BCBC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7}</w:t>
      </w:r>
    </w:p>
    <w:p w14:paraId="21A15C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66588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dot3MpcpRxRegAck OBJECT-TYPE</w:t>
      </w:r>
    </w:p>
    <w:p w14:paraId="4033F6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247B6A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DA88B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5F0C4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0AF12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777EE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REGISTER_ACK MPCP</w:t>
      </w:r>
    </w:p>
    <w:p w14:paraId="1F0BD4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reception occurs.</w:t>
      </w:r>
    </w:p>
    <w:p w14:paraId="23EB31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REGISTER_ACK MPCP</w:t>
      </w:r>
    </w:p>
    <w:p w14:paraId="3BDAE97E" w14:textId="78CC9535" w:rsidR="00957FA5" w:rsidRDefault="0023354A" w:rsidP="0023354A">
      <w:pPr>
        <w:spacing w:after="0"/>
        <w:rPr>
          <w:ins w:id="190" w:author="Marek Hajduczenia" w:date="2023-07-06T13:48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received as defined in IEEE Std 802.3, Clause 64</w:t>
      </w:r>
      <w:ins w:id="191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92" w:author="Marek Hajduczenia" w:date="2023-07-06T13:48:00Z">
        <w:r w:rsidR="00957FA5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10C802D3" w14:textId="4577F488" w:rsidR="0023354A" w:rsidRPr="0023354A" w:rsidRDefault="00957FA5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193" w:author="Marek Hajduczenia" w:date="2023-07-06T13:48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642111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3ACF6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7D6EA1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18421F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3BADE6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19765F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6D3E3C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07A8FA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8A69BEF" w14:textId="601879BA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30.3.5.1.15</w:t>
      </w:r>
      <w:del w:id="194" w:author="Marek Hajduczenia" w:date="2023-07-06T13:48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AB92A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8}</w:t>
      </w:r>
    </w:p>
    <w:p w14:paraId="1C928C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D3474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dot3MpcpTxReport OBJECT-TYPE</w:t>
      </w:r>
    </w:p>
    <w:p w14:paraId="206072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2F2478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534B69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24DB3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9EFA7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A0959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REPORT MPCP frame</w:t>
      </w:r>
    </w:p>
    <w:p w14:paraId="03B99F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transmission occurs. Increment the counter by one for</w:t>
      </w:r>
    </w:p>
    <w:p w14:paraId="033205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REPORT MPCP frame transmitted as defined in</w:t>
      </w:r>
    </w:p>
    <w:p w14:paraId="31052D69" w14:textId="2CD5B4B7" w:rsidR="0023354A" w:rsidRPr="0023354A" w:rsidRDefault="0023354A" w:rsidP="00957FA5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Clause 64</w:t>
      </w:r>
      <w:ins w:id="195" w:author="Marek Hajduczenia" w:date="2023-07-06T16:04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196" w:author="Marek Hajduczenia" w:date="2023-07-06T13:49:00Z">
        <w:r w:rsidR="00957FA5">
          <w:rPr>
            <w:rFonts w:ascii="Courier New" w:hAnsi="Courier New" w:cs="Courier New"/>
            <w:sz w:val="16"/>
            <w:szCs w:val="16"/>
          </w:rPr>
          <w:t xml:space="preserve">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2EABE0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12CE7B5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165D76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1A8DFB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53FAC7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56B4D6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729EBD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ECBF0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00D2EB9A" w14:textId="7676143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30.3.5.1.13</w:t>
      </w:r>
      <w:del w:id="197" w:author="Marek Hajduczenia" w:date="2023-07-06T13:49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36A525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9}</w:t>
      </w:r>
    </w:p>
    <w:p w14:paraId="7894B0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B514A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dot3MpcpRxReport OBJECT-TYPE</w:t>
      </w:r>
    </w:p>
    <w:p w14:paraId="78AE74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57C9AB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6EC724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8C697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5BE14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82D99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"A count of the number of times a REPORT MPCP frame</w:t>
      </w:r>
    </w:p>
    <w:p w14:paraId="585C43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reception occurs.</w:t>
      </w:r>
    </w:p>
    <w:p w14:paraId="669F01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REPORT MPCP frame</w:t>
      </w:r>
    </w:p>
    <w:p w14:paraId="316CDCF3" w14:textId="6ABBDA4B" w:rsidR="00957FA5" w:rsidRDefault="0023354A" w:rsidP="0023354A">
      <w:pPr>
        <w:spacing w:after="0"/>
        <w:rPr>
          <w:ins w:id="198" w:author="Marek Hajduczenia" w:date="2023-07-06T13:49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received as defined in IEEE Std 802.3, Clause 64</w:t>
      </w:r>
      <w:ins w:id="199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200" w:author="Marek Hajduczenia" w:date="2023-07-06T13:49:00Z">
        <w:r w:rsidR="00957FA5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7D09578C" w14:textId="1A40E1A2" w:rsidR="0023354A" w:rsidRPr="0023354A" w:rsidRDefault="00957FA5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201" w:author="Marek Hajduczenia" w:date="2023-07-06T13:49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6A70A41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7E533D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5A6948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141813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7ABAF3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712C03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409C32F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35CCC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5A17AA1A" w14:textId="42081A0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30.3.5.1.18</w:t>
      </w:r>
      <w:del w:id="202" w:author="Marek Hajduczenia" w:date="2023-07-06T13:49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8E57D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10}</w:t>
      </w:r>
    </w:p>
    <w:p w14:paraId="770825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EA371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dot3MpcpTxGate OBJECT-TYPE</w:t>
      </w:r>
    </w:p>
    <w:p w14:paraId="2F547F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57AE5A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56E514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2D4A40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49B06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A5F40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GATE MPCP frame</w:t>
      </w:r>
    </w:p>
    <w:p w14:paraId="534404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transmission occurs.</w:t>
      </w:r>
    </w:p>
    <w:p w14:paraId="737735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GATE MPCP frame</w:t>
      </w:r>
    </w:p>
    <w:p w14:paraId="0053FF4E" w14:textId="3B6C191D" w:rsidR="00957FA5" w:rsidRDefault="0023354A" w:rsidP="0023354A">
      <w:pPr>
        <w:spacing w:after="0"/>
        <w:rPr>
          <w:ins w:id="203" w:author="Marek Hajduczenia" w:date="2023-07-06T13:50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transmitted as defined in IEEE Std 802.3, Clause 64</w:t>
      </w:r>
      <w:ins w:id="204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205" w:author="Marek Hajduczenia" w:date="2023-07-06T13:50:00Z">
        <w:r w:rsidR="00957FA5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3F47BF34" w14:textId="291EF288" w:rsidR="0023354A" w:rsidRPr="0023354A" w:rsidRDefault="00957FA5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206" w:author="Marek Hajduczenia" w:date="2023-07-06T13:50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3E7EF6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27B7C0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4F6EE3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6C122A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000FF0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114449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03B4F5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5030DE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DD9AC8A" w14:textId="203FC505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30.3.5.1.9</w:t>
      </w:r>
      <w:del w:id="207" w:author="Marek Hajduczenia" w:date="2023-07-06T13:50:00Z">
        <w:r w:rsidRPr="0023354A" w:rsidDel="00957FA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2BD13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11}</w:t>
      </w:r>
    </w:p>
    <w:p w14:paraId="4A92DF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F84EE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dot3MpcpRxGate OBJECT-TYPE</w:t>
      </w:r>
    </w:p>
    <w:p w14:paraId="29B18A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1B13FC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68D600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4EC07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DEADA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5D333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GATE MPCP frame</w:t>
      </w:r>
    </w:p>
    <w:p w14:paraId="226A9D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reception occurs.</w:t>
      </w:r>
    </w:p>
    <w:p w14:paraId="6F3C0E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GATE MPCP frame</w:t>
      </w:r>
    </w:p>
    <w:p w14:paraId="059AFDFA" w14:textId="426D8124" w:rsidR="00EB0392" w:rsidRDefault="0023354A" w:rsidP="00EB0392">
      <w:pPr>
        <w:spacing w:after="0"/>
        <w:rPr>
          <w:ins w:id="208" w:author="Marek Hajduczenia" w:date="2023-07-06T13:57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received as defined in IEEE Std 802.3, Clause 64</w:t>
      </w:r>
      <w:ins w:id="209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210" w:author="Marek Hajduczenia" w:date="2023-07-06T13:57:00Z">
        <w:r w:rsidR="00EB0392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E12015B" w14:textId="6390E6EC" w:rsidR="0023354A" w:rsidRPr="0023354A" w:rsidRDefault="00EB0392" w:rsidP="00EB0392">
      <w:pPr>
        <w:spacing w:after="0"/>
        <w:rPr>
          <w:rFonts w:ascii="Courier New" w:hAnsi="Courier New" w:cs="Courier New"/>
          <w:sz w:val="16"/>
          <w:szCs w:val="16"/>
        </w:rPr>
      </w:pPr>
      <w:ins w:id="211" w:author="Marek Hajduczenia" w:date="2023-07-06T13:57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43CAE3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597A8E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4DB09A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0B2E70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0F905F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30A9D6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7E9E85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227E89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6B7CDA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30.3.5.1.14</w:t>
      </w:r>
      <w:del w:id="212" w:author="Marek Hajduczenia" w:date="2023-07-06T13:57:00Z">
        <w:r w:rsidRPr="0023354A" w:rsidDel="00EB0392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2FC41A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12}</w:t>
      </w:r>
    </w:p>
    <w:p w14:paraId="113D4F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81810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dot3MpcpTxRegister OBJECT-TYPE</w:t>
      </w:r>
    </w:p>
    <w:p w14:paraId="4E3026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284B35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68632B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F8828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588E1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F304C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 MPCP frame</w:t>
      </w:r>
    </w:p>
    <w:p w14:paraId="0AE761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transmission occurs.</w:t>
      </w:r>
    </w:p>
    <w:p w14:paraId="698979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REGISTER MPCP</w:t>
      </w:r>
    </w:p>
    <w:p w14:paraId="2D4D106C" w14:textId="2F7E0B0B" w:rsidR="00EB0392" w:rsidRDefault="0023354A" w:rsidP="00EB0392">
      <w:pPr>
        <w:spacing w:after="0"/>
        <w:rPr>
          <w:ins w:id="213" w:author="Marek Hajduczenia" w:date="2023-07-06T13:58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transmitted as defined in IEEE Std 802.3, Clause 64</w:t>
      </w:r>
      <w:ins w:id="214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215" w:author="Marek Hajduczenia" w:date="2023-07-06T13:58:00Z">
        <w:r w:rsidR="00EB0392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A028ED9" w14:textId="01BE3058" w:rsidR="0023354A" w:rsidRPr="0023354A" w:rsidRDefault="00EB0392" w:rsidP="00EB0392">
      <w:pPr>
        <w:spacing w:after="0"/>
        <w:rPr>
          <w:rFonts w:ascii="Courier New" w:hAnsi="Courier New" w:cs="Courier New"/>
          <w:sz w:val="16"/>
          <w:szCs w:val="16"/>
        </w:rPr>
      </w:pPr>
      <w:ins w:id="216" w:author="Marek Hajduczenia" w:date="2023-07-06T13:58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2F2F0A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3AAED6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606D98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At the ONU, the value should be zero.</w:t>
      </w:r>
    </w:p>
    <w:p w14:paraId="67753D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7CF3C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044293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091259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200D37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360C15F8" w14:textId="53065BB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REFERENCE   "IEEE Std 802.3, 30.3.5.1.11</w:t>
      </w:r>
      <w:del w:id="217" w:author="Marek Hajduczenia" w:date="2023-07-06T13:58:00Z">
        <w:r w:rsidRPr="0023354A" w:rsidDel="00EB0392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08B38E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13}</w:t>
      </w:r>
    </w:p>
    <w:p w14:paraId="6B6FBD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8B8D2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dot3MpcpRxRegister OBJECT-TYPE</w:t>
      </w:r>
    </w:p>
    <w:p w14:paraId="25657F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41E453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6F59D9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4E785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1052C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E9246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the number of times a REGISTER MPCP frame</w:t>
      </w:r>
    </w:p>
    <w:p w14:paraId="2CBA73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reception occurs.</w:t>
      </w:r>
    </w:p>
    <w:p w14:paraId="07EF32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Increment the counter by one for each REGISTER MPCP</w:t>
      </w:r>
    </w:p>
    <w:p w14:paraId="290F741C" w14:textId="7585F535" w:rsidR="00EB0392" w:rsidRDefault="0023354A" w:rsidP="00EB0392">
      <w:pPr>
        <w:spacing w:after="0"/>
        <w:rPr>
          <w:ins w:id="218" w:author="Marek Hajduczenia" w:date="2023-07-06T13:58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frame received as defined in IEEE Std 802.3, Clause 64</w:t>
      </w:r>
      <w:ins w:id="219" w:author="Marek Hajduczenia" w:date="2023-07-06T16:05:00Z">
        <w:r w:rsidR="00515B63">
          <w:rPr>
            <w:rFonts w:ascii="Courier New" w:hAnsi="Courier New" w:cs="Courier New"/>
            <w:sz w:val="16"/>
            <w:szCs w:val="16"/>
          </w:rPr>
          <w:t xml:space="preserve"> or</w:t>
        </w:r>
      </w:ins>
      <w:ins w:id="220" w:author="Marek Hajduczenia" w:date="2023-07-06T13:58:00Z">
        <w:r w:rsidR="00EB0392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7E7F889F" w14:textId="7A9A0AD9" w:rsidR="0023354A" w:rsidRPr="0023354A" w:rsidRDefault="00EB0392" w:rsidP="00EB0392">
      <w:pPr>
        <w:spacing w:after="0"/>
        <w:rPr>
          <w:rFonts w:ascii="Courier New" w:hAnsi="Courier New" w:cs="Courier New"/>
          <w:sz w:val="16"/>
          <w:szCs w:val="16"/>
        </w:rPr>
      </w:pPr>
      <w:ins w:id="221" w:author="Marek Hajduczenia" w:date="2023-07-06T13:58:00Z">
        <w:r>
          <w:rPr>
            <w:rFonts w:ascii="Courier New" w:hAnsi="Courier New" w:cs="Courier New"/>
            <w:sz w:val="16"/>
            <w:szCs w:val="16"/>
          </w:rPr>
          <w:t xml:space="preserve">             Clause 77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7DA946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1FDD2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61843B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28E89F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7F329E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54082F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591746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6CE5F9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4D95C2AA" w14:textId="3D6DFB32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30.3.5.1.16</w:t>
      </w:r>
      <w:del w:id="222" w:author="Marek Hajduczenia" w:date="2023-07-06T13:58:00Z">
        <w:r w:rsidRPr="0023354A" w:rsidDel="00EB0392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0559C2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dot3MpcpStatEntry 14}</w:t>
      </w:r>
    </w:p>
    <w:p w14:paraId="5F990A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D3932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-- Optical Multi Point Emulation (OMPEmulation)</w:t>
      </w:r>
    </w:p>
    <w:p w14:paraId="66544A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-- managed object definitions</w:t>
      </w:r>
    </w:p>
    <w:p w14:paraId="4AC641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2C08A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dot3OmpEmulationObjects OBJECT IDENTIFIER ::={dot3EponObjects 2}</w:t>
      </w:r>
    </w:p>
    <w:p w14:paraId="1F9ED6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B8E56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dot3OmpEmulationTable OBJECT-TYPE</w:t>
      </w:r>
    </w:p>
    <w:p w14:paraId="0EA7B2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SEQUENCE OF Dot3OmpEmulationEntry</w:t>
      </w:r>
    </w:p>
    <w:p w14:paraId="527224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7FFD7A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A59BA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F5138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table of dot3 OmpEmulation MIB objects. The table</w:t>
      </w:r>
    </w:p>
    <w:p w14:paraId="09FBA3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contain objects for the management of the OMPEmulation</w:t>
      </w:r>
    </w:p>
    <w:p w14:paraId="15B2A5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sublayer.</w:t>
      </w:r>
    </w:p>
    <w:p w14:paraId="017A10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42E8CA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779D94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7350DD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005E54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3DD1A5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2ECF07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576E96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489898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dot3OmpEmulationObjects 1 }</w:t>
      </w:r>
    </w:p>
    <w:p w14:paraId="21247AD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F8A15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dot3OmpEmulationEntry OBJECT-TYPE</w:t>
      </w:r>
    </w:p>
    <w:p w14:paraId="3F547A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Dot3OmpEmulationEntry</w:t>
      </w:r>
    </w:p>
    <w:p w14:paraId="26FF1B8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23CF8E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C993A3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D5AC7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dot3 OmpEmulation table.</w:t>
      </w:r>
    </w:p>
    <w:p w14:paraId="2EB617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1AC117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7CAC5DC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7B9689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592368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3E5E76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48FEAF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6DADA4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399630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corresponding to the ifIndex of a</w:t>
      </w:r>
    </w:p>
    <w:p w14:paraId="51BEDF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links is created when a virtual link is</w:t>
      </w:r>
    </w:p>
    <w:p w14:paraId="229518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4CDC7C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418EA3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 }</w:t>
      </w:r>
    </w:p>
    <w:p w14:paraId="182853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::= { dot3OmpEmulationTable 1 }</w:t>
      </w:r>
    </w:p>
    <w:p w14:paraId="5E0C7A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FCD42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Dot3OmpEmulationEntry ::=</w:t>
      </w:r>
    </w:p>
    <w:p w14:paraId="20796D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6D79A3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dot3OmpEmulationType               INTEGER</w:t>
      </w:r>
    </w:p>
    <w:p w14:paraId="6E7171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111B5F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22836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dot3OmpEmulationType OBJECT-TYPE</w:t>
      </w:r>
    </w:p>
    <w:p w14:paraId="3BBA1A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6D985B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unknown(1),</w:t>
      </w:r>
    </w:p>
    <w:p w14:paraId="090968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olt(2),</w:t>
      </w:r>
    </w:p>
    <w:p w14:paraId="48E7E1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onu(3)</w:t>
      </w:r>
    </w:p>
    <w:p w14:paraId="02B299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18BC75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0F0C7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03312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25FBA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indicates the mode of operation</w:t>
      </w:r>
    </w:p>
    <w:p w14:paraId="6D7E05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Reconciliation Sublayer for Point-to-Point</w:t>
      </w:r>
    </w:p>
    <w:p w14:paraId="169424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Emulation (see IEEE Std 802.3, 65.1 or 76.2 as appropriate).</w:t>
      </w:r>
    </w:p>
    <w:p w14:paraId="4C53BF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unknown(1) value is assigned in initialization; true state </w:t>
      </w:r>
    </w:p>
    <w:p w14:paraId="43E7AB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or type is not yet known. olt(2) value is assigned when the </w:t>
      </w:r>
    </w:p>
    <w:p w14:paraId="299A32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sublayer is operating in OLT mode. onu(3) value is assigned when </w:t>
      </w:r>
    </w:p>
    <w:p w14:paraId="1B8E0A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sublayer is operating in ONU mode.</w:t>
      </w:r>
    </w:p>
    <w:p w14:paraId="333B1D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OLT, with the same</w:t>
      </w:r>
    </w:p>
    <w:p w14:paraId="7DE7B5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interfaces, and for an ONU."</w:t>
      </w:r>
    </w:p>
    <w:p w14:paraId="3D206A55" w14:textId="389DF318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30.3.7.1.2</w:t>
      </w:r>
      <w:del w:id="223" w:author="Marek Hajduczenia" w:date="2023-07-06T13:58:00Z">
        <w:r w:rsidRPr="0023354A" w:rsidDel="00EB0392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F9C06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dot3OmpEmulationEntry 1}</w:t>
      </w:r>
    </w:p>
    <w:p w14:paraId="3FC0FB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9755B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dot3OmpEmulationStatTable OBJECT-TYPE</w:t>
      </w:r>
    </w:p>
    <w:p w14:paraId="563EE6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SEQUENCE OF Dot3OmpEmulationStatEntry</w:t>
      </w:r>
    </w:p>
    <w:p w14:paraId="462E4B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7903C3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20744D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8CC38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table defines the list of statistics counters of</w:t>
      </w:r>
    </w:p>
    <w:p w14:paraId="3DAECC22" w14:textId="5690051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Clause 65</w:t>
      </w:r>
      <w:ins w:id="224" w:author="Marek Hajduczenia" w:date="2023-07-06T13:59:00Z">
        <w:r w:rsidR="00706F48">
          <w:rPr>
            <w:rFonts w:ascii="Courier New" w:hAnsi="Courier New" w:cs="Courier New"/>
            <w:sz w:val="16"/>
            <w:szCs w:val="16"/>
          </w:rPr>
          <w:t xml:space="preserve"> or Clause 76</w:t>
        </w:r>
      </w:ins>
      <w:r w:rsidRPr="0023354A">
        <w:rPr>
          <w:rFonts w:ascii="Courier New" w:hAnsi="Courier New" w:cs="Courier New"/>
          <w:sz w:val="16"/>
          <w:szCs w:val="16"/>
        </w:rPr>
        <w:t>, OMPEmulation sublayer.</w:t>
      </w:r>
    </w:p>
    <w:p w14:paraId="75D9F7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45EFA7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15E84B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0BB0EC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1D6E2C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26B91B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264D8B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07F7C3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47255B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dot3OmpEmulationObjects 2}</w:t>
      </w:r>
    </w:p>
    <w:p w14:paraId="7F24F1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7433C0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dot3OmpEmulationStatEntry OBJECT-TYPE</w:t>
      </w:r>
    </w:p>
    <w:p w14:paraId="7963C0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Dot3OmpEmulationStatEntry</w:t>
      </w:r>
    </w:p>
    <w:p w14:paraId="02D9D9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7A6DB3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5D9C22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9D247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table of statistics counters of</w:t>
      </w:r>
    </w:p>
    <w:p w14:paraId="230AF51E" w14:textId="321E37C2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Clause 65</w:t>
      </w:r>
      <w:ins w:id="225" w:author="Marek Hajduczenia" w:date="2023-07-06T13:59:00Z">
        <w:r w:rsidR="00C4145C" w:rsidRPr="00C4145C">
          <w:rPr>
            <w:rFonts w:ascii="Courier New" w:hAnsi="Courier New" w:cs="Courier New"/>
            <w:sz w:val="16"/>
            <w:szCs w:val="16"/>
          </w:rPr>
          <w:t xml:space="preserve"> </w:t>
        </w:r>
        <w:r w:rsidR="00C4145C">
          <w:rPr>
            <w:rFonts w:ascii="Courier New" w:hAnsi="Courier New" w:cs="Courier New"/>
            <w:sz w:val="16"/>
            <w:szCs w:val="16"/>
          </w:rPr>
          <w:t>or Clause 76</w:t>
        </w:r>
      </w:ins>
      <w:r w:rsidRPr="0023354A">
        <w:rPr>
          <w:rFonts w:ascii="Courier New" w:hAnsi="Courier New" w:cs="Courier New"/>
          <w:sz w:val="16"/>
          <w:szCs w:val="16"/>
        </w:rPr>
        <w:t>, OMPEmulation sublayer.</w:t>
      </w:r>
    </w:p>
    <w:p w14:paraId="766A55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686080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593161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5677D8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4EC054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4367D2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010801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2B398F0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5A30E7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corresponding to the ifIndex of a</w:t>
      </w:r>
    </w:p>
    <w:p w14:paraId="213E08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links is created when a virtual link is</w:t>
      </w:r>
    </w:p>
    <w:p w14:paraId="63E00F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25C7E0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7FEE4D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ifIndex}</w:t>
      </w:r>
    </w:p>
    <w:p w14:paraId="741EDB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dot3OmpEmulationStatTable 1 }</w:t>
      </w:r>
    </w:p>
    <w:p w14:paraId="5EDC33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0A941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Dot3OmpEmulationStatEntry::=</w:t>
      </w:r>
    </w:p>
    <w:p w14:paraId="384B69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40104B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dot3OmpEmulationSLDErrors                 Counter64,</w:t>
      </w:r>
    </w:p>
    <w:p w14:paraId="4C27BC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dot3OmpEmulationCRC8Errors                Counter64,</w:t>
      </w:r>
    </w:p>
    <w:p w14:paraId="2B8596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dot3OmpEmulationBadLLID                   Counter64,</w:t>
      </w:r>
    </w:p>
    <w:p w14:paraId="3EED43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dot3OmpEmulationGoodLLID                  Counter64,</w:t>
      </w:r>
    </w:p>
    <w:p w14:paraId="2F31A9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dot3OmpEmulationOnuPonCastLLID            Counter64,</w:t>
      </w:r>
    </w:p>
    <w:p w14:paraId="1F492F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dot3OmpEmulationOltPonCastLLID            Counter64,</w:t>
      </w:r>
    </w:p>
    <w:p w14:paraId="55A736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dot3OmpEmulationBroadcastBitNotOnuLlid    Counter64,</w:t>
      </w:r>
    </w:p>
    <w:p w14:paraId="0AEB03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dot3OmpEmulationOnuLLIDNotBroadcast       Counter64,</w:t>
      </w:r>
    </w:p>
    <w:p w14:paraId="74FA59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dot3OmpEmulationBroadcastBitPlusOnuLlid    Counter64,</w:t>
      </w:r>
    </w:p>
    <w:p w14:paraId="433FAB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dot3OmpEmulationNotBroadcastBitNotOnuLlid  Counter64</w:t>
      </w:r>
    </w:p>
    <w:p w14:paraId="7CA106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487633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9990E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dot3OmpEmulationSLDErrors OBJECT-TYPE</w:t>
      </w:r>
    </w:p>
    <w:p w14:paraId="7FDC34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3DDF10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319609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3F78E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B1B04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67B20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do not contain a valid</w:t>
      </w:r>
    </w:p>
    <w:p w14:paraId="7C9656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SLD field as defined in IEEE Std 802.3, 65.1.3.3.1 or </w:t>
      </w:r>
    </w:p>
    <w:p w14:paraId="2E71D8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76.2.6.1.3.1, as appropriate.</w:t>
      </w:r>
    </w:p>
    <w:p w14:paraId="60910A9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374FCB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interface.s</w:t>
      </w:r>
    </w:p>
    <w:p w14:paraId="0B3AD6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6B49B3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056EEF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0BD68E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12E8C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31C477EF" w14:textId="4BB3E9E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30.3.7.1.3</w:t>
      </w:r>
      <w:del w:id="226" w:author="Marek Hajduczenia" w:date="2023-07-06T13:59:00Z">
        <w:r w:rsidRPr="0023354A" w:rsidDel="00C4145C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939E0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1}</w:t>
      </w:r>
    </w:p>
    <w:p w14:paraId="1C6BE5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240AA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dot3OmpEmulationCRC8Errors OBJECT-TYPE</w:t>
      </w:r>
    </w:p>
    <w:p w14:paraId="35E08A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227D6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4D69C8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E3EB5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6C19F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D18CF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3BE204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 65.1.3.3.1 or 76.2.6.1.3.1</w:t>
      </w:r>
    </w:p>
    <w:p w14:paraId="68C4C8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as appropriate, but do not pass the CRC-8 check as defined in </w:t>
      </w:r>
    </w:p>
    <w:p w14:paraId="604887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 or 76.2.6.1.3.3 as appropriate.</w:t>
      </w:r>
    </w:p>
    <w:p w14:paraId="598FD8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7E75B7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050EB4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203323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64E4ED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3D7C88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6D843F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057A08C3" w14:textId="02A454F4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30.3.7.1.4</w:t>
      </w:r>
      <w:del w:id="227" w:author="Marek Hajduczenia" w:date="2023-07-06T13:59:00Z">
        <w:r w:rsidRPr="0023354A" w:rsidDel="004D7165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35AEC3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2}</w:t>
      </w:r>
    </w:p>
    <w:p w14:paraId="0CA155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451E1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dot3OmpEmulationBadLLID OBJECT-TYPE</w:t>
      </w:r>
    </w:p>
    <w:p w14:paraId="743D5C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7124D5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2D1B06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0D3D2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93C9F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5C2AD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 field in an </w:t>
      </w:r>
    </w:p>
    <w:p w14:paraId="18882B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and pass the CRC-8 check, but are discarded due to the </w:t>
      </w:r>
    </w:p>
    <w:p w14:paraId="3AFE5E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LLID check. The SLD is defined in IEEE Std 802.3, 65.1.3.3.1 </w:t>
      </w:r>
    </w:p>
    <w:p w14:paraId="4B7103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or 76.2.6.1.3.1, as appropriate. The CRC-8 check is defined in </w:t>
      </w:r>
    </w:p>
    <w:p w14:paraId="499598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 or 76.2.6.1.3.3, as appropriate. The </w:t>
      </w:r>
    </w:p>
    <w:p w14:paraId="0AF8AA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LLID check is defined in IEEE Std 802.3, 65.1.3.3.2 or </w:t>
      </w:r>
    </w:p>
    <w:p w14:paraId="00A882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76.2.6.1.3.2, as appropriate.</w:t>
      </w:r>
    </w:p>
    <w:p w14:paraId="5B9562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0CF407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08D3C4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3F239F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54BD28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77D587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55BAD0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AE24F48" w14:textId="76A61933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30.3.7.1.8</w:t>
      </w:r>
      <w:del w:id="228" w:author="Marek Hajduczenia" w:date="2023-07-06T13:59:00Z">
        <w:r w:rsidRPr="0023354A" w:rsidDel="009A37C3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70870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3}</w:t>
      </w:r>
    </w:p>
    <w:p w14:paraId="79C13B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5066F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dot3OmpEmulationGoodLLID OBJECT-TYPE</w:t>
      </w:r>
    </w:p>
    <w:p w14:paraId="62E4EE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39C22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17E9D3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MAX-ACCESS  read-only</w:t>
      </w:r>
    </w:p>
    <w:p w14:paraId="005A51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3E679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BD438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779124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 65.1.3.3.1 or 76.2.6.1.3.1,</w:t>
      </w:r>
    </w:p>
    <w:p w14:paraId="163B59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as appropriate, and pass the CRC-8 check as defined in </w:t>
      </w:r>
    </w:p>
    <w:p w14:paraId="7DE375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 or 76.2.6.1.3.3, as appropriate.</w:t>
      </w:r>
    </w:p>
    <w:p w14:paraId="1A106EF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037DD1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0CE55C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562687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1F1AE8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665996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15DDC5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7EB4DCB" w14:textId="4D343BB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30.3.7.1.5</w:t>
      </w:r>
      <w:del w:id="229" w:author="Marek Hajduczenia" w:date="2023-07-06T14:03:00Z">
        <w:r w:rsidRPr="0023354A" w:rsidDel="00FA0913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91460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4}</w:t>
      </w:r>
    </w:p>
    <w:p w14:paraId="3DBC78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25827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dot3OmpEmulationOnuPonCastLLID OBJECT-TYPE</w:t>
      </w:r>
    </w:p>
    <w:p w14:paraId="0AF24F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CE37D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0E5F7DD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06C26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01013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3C4BC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that: 1) contain a valid SLD field </w:t>
      </w:r>
    </w:p>
    <w:p w14:paraId="7D7499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an  ONU, 2) meet the rules for frame acceptance, and </w:t>
      </w:r>
    </w:p>
    <w:p w14:paraId="7D2F3E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3) pass the CRC-8 check. The SLD is defined in </w:t>
      </w:r>
    </w:p>
    <w:p w14:paraId="1874BC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65.1.3.3.1 or 76.2.6.1.3.1, as appropriate. The </w:t>
      </w:r>
    </w:p>
    <w:p w14:paraId="5162EA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rules for LLID acceptance are defined in IEEE Std 802.3, 65.1.3.3.2 </w:t>
      </w:r>
    </w:p>
    <w:p w14:paraId="5ADD45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or 76.2.6.1.3.2, as appropriate. The CRC-8 check is defined </w:t>
      </w:r>
    </w:p>
    <w:p w14:paraId="75B666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IEEE Std 802.3, 65.1.3.3.3 or 76.2.6.1.3.3, as appropriate.</w:t>
      </w:r>
    </w:p>
    <w:p w14:paraId="717C2E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4402CC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3A75F2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59E282D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61C319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14B231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1334081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E26D35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42857B0E" w14:textId="3AD8E39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30.3.7.1.6</w:t>
      </w:r>
      <w:del w:id="230" w:author="Marek Hajduczenia" w:date="2023-07-06T14:05:00Z">
        <w:r w:rsidRPr="0023354A" w:rsidDel="00FA0913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5CE9D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5}</w:t>
      </w:r>
    </w:p>
    <w:p w14:paraId="327D3A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93641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dot3OmpEmulationOltPonCastLLID OBJECT-TYPE</w:t>
      </w:r>
    </w:p>
    <w:p w14:paraId="017811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763B39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59167D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4EEA2A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87C4A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33CB9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 field, as </w:t>
      </w:r>
    </w:p>
    <w:p w14:paraId="6BA38CC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defined in IEEE Std 802.3, 65.1.3.3.1 or 76.2.6.1.3.1, as </w:t>
      </w:r>
    </w:p>
    <w:p w14:paraId="7C5C8E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appropriate, pass the CRC-8 check, as defined in </w:t>
      </w:r>
    </w:p>
    <w:p w14:paraId="05E206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 or 76.2.6.1.3.3, as appropriate, </w:t>
      </w:r>
    </w:p>
    <w:p w14:paraId="4B1EA3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meet the rules of acceptance for an OLT defined in </w:t>
      </w:r>
    </w:p>
    <w:p w14:paraId="7179F0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65.1.3.3.2 or 76.2.6.1.3.2, as appropriate.</w:t>
      </w:r>
    </w:p>
    <w:p w14:paraId="6E0391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19FBA1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65777B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ONU, the value should be zero.</w:t>
      </w:r>
    </w:p>
    <w:p w14:paraId="33D0EE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714B02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65B69A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294C7D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768625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13542798" w14:textId="0AC31668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REFERENCE   "IEEE Std 802.3, 30.3.7.1.7</w:t>
      </w:r>
      <w:del w:id="231" w:author="Marek Hajduczenia" w:date="2023-07-06T14:05:00Z">
        <w:r w:rsidRPr="0023354A" w:rsidDel="0074086A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1E7FBE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6}</w:t>
      </w:r>
    </w:p>
    <w:p w14:paraId="25C484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F0E37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dot3OmpEmulationBroadcastBitNotOnuLlid OBJECT-TYPE</w:t>
      </w:r>
    </w:p>
    <w:p w14:paraId="5F652B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474E30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1DA41D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C045E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E96EF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F77A8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3C8B39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</w:t>
      </w:r>
    </w:p>
    <w:p w14:paraId="441DD73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65.1.3.3.1, pass the CRC-8 check, as defined in</w:t>
      </w:r>
    </w:p>
    <w:p w14:paraId="1AA48B05" w14:textId="77777777" w:rsidR="0074086A" w:rsidRDefault="0023354A" w:rsidP="0023354A">
      <w:pPr>
        <w:spacing w:after="0"/>
        <w:rPr>
          <w:ins w:id="232" w:author="Marek Hajduczenia" w:date="2023-07-06T14:05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IEEE Std 802.3, 65.1.3.3.3</w:t>
      </w:r>
      <w:ins w:id="233" w:author="Marek Hajduczenia" w:date="2023-07-06T14:05:00Z">
        <w:r w:rsidR="0074086A" w:rsidRPr="0074086A">
          <w:rPr>
            <w:rFonts w:ascii="Courier New" w:hAnsi="Courier New" w:cs="Courier New"/>
            <w:sz w:val="16"/>
            <w:szCs w:val="16"/>
          </w:rPr>
          <w:t xml:space="preserve"> </w:t>
        </w:r>
        <w:r w:rsidR="0074086A" w:rsidRPr="0023354A">
          <w:rPr>
            <w:rFonts w:ascii="Courier New" w:hAnsi="Courier New" w:cs="Courier New"/>
            <w:sz w:val="16"/>
            <w:szCs w:val="16"/>
          </w:rPr>
          <w:t>or 76.2.6.1.3.3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, and contain the </w:t>
      </w:r>
    </w:p>
    <w:p w14:paraId="47D5CDE4" w14:textId="271B8945" w:rsidR="0023354A" w:rsidRPr="0023354A" w:rsidDel="0074086A" w:rsidRDefault="0074086A" w:rsidP="0023354A">
      <w:pPr>
        <w:spacing w:after="0"/>
        <w:rPr>
          <w:del w:id="234" w:author="Marek Hajduczenia" w:date="2023-07-06T14:05:00Z"/>
          <w:rFonts w:ascii="Courier New" w:hAnsi="Courier New" w:cs="Courier New"/>
          <w:sz w:val="16"/>
          <w:szCs w:val="16"/>
        </w:rPr>
      </w:pPr>
      <w:ins w:id="235" w:author="Marek Hajduczenia" w:date="2023-07-06T14:0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broadcast</w:t>
      </w:r>
    </w:p>
    <w:p w14:paraId="70488229" w14:textId="0B788868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del w:id="236" w:author="Marek Hajduczenia" w:date="2023-07-06T14:05:00Z">
        <w:r w:rsidRPr="0023354A" w:rsidDel="0074086A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37" w:author="Marek Hajduczenia" w:date="2023-07-06T14:05:00Z">
        <w:r w:rsidR="0074086A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bit in the LLID and not the ONU's LLID (frame accepted)</w:t>
      </w:r>
    </w:p>
    <w:p w14:paraId="28B65309" w14:textId="4151EFE9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as defined in IEEE Std 802.3, Clause 65</w:t>
      </w:r>
      <w:ins w:id="238" w:author="Marek Hajduczenia" w:date="2023-07-06T14:06:00Z">
        <w:r w:rsidR="0074086A">
          <w:rPr>
            <w:rFonts w:ascii="Courier New" w:hAnsi="Courier New" w:cs="Courier New"/>
            <w:sz w:val="16"/>
            <w:szCs w:val="16"/>
          </w:rPr>
          <w:t xml:space="preserve"> or Clause 76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759C48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079ED3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733202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6091EE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5984C9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5641AEC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30DAF3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5AC2A5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85DFD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::= { dot3OmpEmulationStatEntry 7}</w:t>
      </w:r>
    </w:p>
    <w:p w14:paraId="48E585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84776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dot3OmpEmulationOnuLLIDNotBroadcast OBJECT-TYPE</w:t>
      </w:r>
    </w:p>
    <w:p w14:paraId="58AB2E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3A1D35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0D99E8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47D67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9EE5C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8592C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600E16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</w:t>
      </w:r>
    </w:p>
    <w:p w14:paraId="177C56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65.1.3.3.1, pass the CRC-8 check, as defined in</w:t>
      </w:r>
    </w:p>
    <w:p w14:paraId="3AC309E2" w14:textId="77777777" w:rsidR="0074086A" w:rsidRDefault="0023354A" w:rsidP="0023354A">
      <w:pPr>
        <w:spacing w:after="0"/>
        <w:rPr>
          <w:ins w:id="239" w:author="Marek Hajduczenia" w:date="2023-07-06T14:06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</w:t>
      </w:r>
      <w:ins w:id="240" w:author="Marek Hajduczenia" w:date="2023-07-06T14:06:00Z">
        <w:r w:rsidR="0074086A" w:rsidRPr="0074086A">
          <w:rPr>
            <w:rFonts w:ascii="Courier New" w:hAnsi="Courier New" w:cs="Courier New"/>
            <w:sz w:val="16"/>
            <w:szCs w:val="16"/>
          </w:rPr>
          <w:t xml:space="preserve"> </w:t>
        </w:r>
        <w:r w:rsidR="0074086A" w:rsidRPr="0023354A">
          <w:rPr>
            <w:rFonts w:ascii="Courier New" w:hAnsi="Courier New" w:cs="Courier New"/>
            <w:sz w:val="16"/>
            <w:szCs w:val="16"/>
          </w:rPr>
          <w:t>or 76.2.6.1.3.3</w:t>
        </w:r>
      </w:ins>
      <w:r w:rsidRPr="0023354A">
        <w:rPr>
          <w:rFonts w:ascii="Courier New" w:hAnsi="Courier New" w:cs="Courier New"/>
          <w:sz w:val="16"/>
          <w:szCs w:val="16"/>
        </w:rPr>
        <w:t>, and contain the ONU's</w:t>
      </w:r>
    </w:p>
    <w:p w14:paraId="1808DA57" w14:textId="4E8161CF" w:rsidR="0023354A" w:rsidRPr="0023354A" w:rsidDel="0074086A" w:rsidRDefault="0074086A" w:rsidP="0023354A">
      <w:pPr>
        <w:spacing w:after="0"/>
        <w:rPr>
          <w:del w:id="241" w:author="Marek Hajduczenia" w:date="2023-07-06T14:06:00Z"/>
          <w:rFonts w:ascii="Courier New" w:hAnsi="Courier New" w:cs="Courier New"/>
          <w:sz w:val="16"/>
          <w:szCs w:val="16"/>
        </w:rPr>
      </w:pPr>
      <w:ins w:id="242" w:author="Marek Hajduczenia" w:date="2023-07-06T14:0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del w:id="243" w:author="Marek Hajduczenia" w:date="2023-07-06T14:06:00Z">
        <w:r w:rsidR="0023354A" w:rsidRPr="0023354A" w:rsidDel="0074086A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>LLID</w:t>
      </w:r>
    </w:p>
    <w:p w14:paraId="26ACFED1" w14:textId="0208763F" w:rsidR="0023354A" w:rsidRPr="0023354A" w:rsidRDefault="0023354A" w:rsidP="0074086A">
      <w:pPr>
        <w:spacing w:after="0"/>
        <w:rPr>
          <w:rFonts w:ascii="Courier New" w:hAnsi="Courier New" w:cs="Courier New"/>
          <w:sz w:val="16"/>
          <w:szCs w:val="16"/>
        </w:rPr>
      </w:pPr>
      <w:del w:id="244" w:author="Marek Hajduczenia" w:date="2023-07-06T14:06:00Z">
        <w:r w:rsidRPr="0023354A" w:rsidDel="0074086A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45" w:author="Marek Hajduczenia" w:date="2023-07-06T14:06:00Z">
        <w:r w:rsidR="0074086A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as defined in IEEE Std 802.3, Clause 65</w:t>
      </w:r>
      <w:ins w:id="246" w:author="Marek Hajduczenia" w:date="2023-07-06T14:06:00Z">
        <w:r w:rsidR="0074086A">
          <w:rPr>
            <w:rFonts w:ascii="Courier New" w:hAnsi="Courier New" w:cs="Courier New"/>
            <w:sz w:val="16"/>
            <w:szCs w:val="16"/>
          </w:rPr>
          <w:t xml:space="preserve"> or Clause 76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55B86F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1F8CA2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713F19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1CC59D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643199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5DE8F1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4C8988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5354AA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2191D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::= { dot3OmpEmulationStatEntry 8}</w:t>
      </w:r>
    </w:p>
    <w:p w14:paraId="487F8F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0B695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dot3OmpEmulationBroadcastBitPlusOnuLlid OBJECT-TYPE</w:t>
      </w:r>
    </w:p>
    <w:p w14:paraId="57855F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32AD72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431E44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B3456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1F3CA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0A0CF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544864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</w:t>
      </w:r>
    </w:p>
    <w:p w14:paraId="784F75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65.1.3.3.1, pass the CRC-8 check, as defined in</w:t>
      </w:r>
    </w:p>
    <w:p w14:paraId="18DAE942" w14:textId="77777777" w:rsidR="0074086A" w:rsidRDefault="0023354A" w:rsidP="0023354A">
      <w:pPr>
        <w:spacing w:after="0"/>
        <w:rPr>
          <w:ins w:id="247" w:author="Marek Hajduczenia" w:date="2023-07-06T14:06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</w:t>
      </w:r>
      <w:ins w:id="248" w:author="Marek Hajduczenia" w:date="2023-07-06T14:06:00Z">
        <w:r w:rsidR="0074086A" w:rsidRPr="0074086A">
          <w:rPr>
            <w:rFonts w:ascii="Courier New" w:hAnsi="Courier New" w:cs="Courier New"/>
            <w:sz w:val="16"/>
            <w:szCs w:val="16"/>
          </w:rPr>
          <w:t xml:space="preserve"> </w:t>
        </w:r>
        <w:r w:rsidR="0074086A" w:rsidRPr="0023354A">
          <w:rPr>
            <w:rFonts w:ascii="Courier New" w:hAnsi="Courier New" w:cs="Courier New"/>
            <w:sz w:val="16"/>
            <w:szCs w:val="16"/>
          </w:rPr>
          <w:t>or 76.2.6.1.3.3</w:t>
        </w:r>
      </w:ins>
      <w:r w:rsidRPr="0023354A">
        <w:rPr>
          <w:rFonts w:ascii="Courier New" w:hAnsi="Courier New" w:cs="Courier New"/>
          <w:sz w:val="16"/>
          <w:szCs w:val="16"/>
        </w:rPr>
        <w:t>, and contain the</w:t>
      </w:r>
    </w:p>
    <w:p w14:paraId="1B4EE005" w14:textId="71A53F15" w:rsidR="0023354A" w:rsidRPr="0023354A" w:rsidDel="0074086A" w:rsidRDefault="0074086A" w:rsidP="0023354A">
      <w:pPr>
        <w:spacing w:after="0"/>
        <w:rPr>
          <w:del w:id="249" w:author="Marek Hajduczenia" w:date="2023-07-06T14:06:00Z"/>
          <w:rFonts w:ascii="Courier New" w:hAnsi="Courier New" w:cs="Courier New"/>
          <w:sz w:val="16"/>
          <w:szCs w:val="16"/>
        </w:rPr>
      </w:pPr>
      <w:ins w:id="250" w:author="Marek Hajduczenia" w:date="2023-07-06T14:0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del w:id="251" w:author="Marek Hajduczenia" w:date="2023-07-06T14:06:00Z">
        <w:r w:rsidR="0023354A" w:rsidRPr="0023354A" w:rsidDel="0074086A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>broadcast</w:t>
      </w:r>
    </w:p>
    <w:p w14:paraId="3BF4DAC9" w14:textId="0FC9D0B7" w:rsidR="0023354A" w:rsidRPr="0023354A" w:rsidRDefault="0023354A" w:rsidP="0074086A">
      <w:pPr>
        <w:spacing w:after="0"/>
        <w:rPr>
          <w:rFonts w:ascii="Courier New" w:hAnsi="Courier New" w:cs="Courier New"/>
          <w:sz w:val="16"/>
          <w:szCs w:val="16"/>
        </w:rPr>
      </w:pPr>
      <w:del w:id="252" w:author="Marek Hajduczenia" w:date="2023-07-06T14:06:00Z">
        <w:r w:rsidRPr="0023354A" w:rsidDel="0074086A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53" w:author="Marek Hajduczenia" w:date="2023-07-06T14:06:00Z">
        <w:r w:rsidR="0074086A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bit in the LLID and match the ONU's LLID (frame</w:t>
      </w:r>
    </w:p>
    <w:p w14:paraId="3B7A28FC" w14:textId="043D6C8C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reflected) as defined in IEEE Std 802.3, Clause 65</w:t>
      </w:r>
      <w:ins w:id="254" w:author="Marek Hajduczenia" w:date="2023-07-06T14:07:00Z">
        <w:r w:rsidR="0074086A">
          <w:rPr>
            <w:rFonts w:ascii="Courier New" w:hAnsi="Courier New" w:cs="Courier New"/>
            <w:sz w:val="16"/>
            <w:szCs w:val="16"/>
          </w:rPr>
          <w:t xml:space="preserve"> or Clause 76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58832E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3BA848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41EC1C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1A1AC8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07AAA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4CD933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43A7B2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1372E7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3A34EA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9}</w:t>
      </w:r>
    </w:p>
    <w:p w14:paraId="1B0A01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9F868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dot3OmpEmulationNotBroadcastBitNotOnuLlid OBJECT-TYPE</w:t>
      </w:r>
    </w:p>
    <w:p w14:paraId="79C2E9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4589DC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"frames"</w:t>
      </w:r>
    </w:p>
    <w:p w14:paraId="54CA82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7FD95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64F26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57FEF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count of frames received that contain a valid SLD</w:t>
      </w:r>
    </w:p>
    <w:p w14:paraId="08118F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field, as defined in IEEE Std 802.3,</w:t>
      </w:r>
    </w:p>
    <w:p w14:paraId="24B081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65.1.3.3.1, pass the CRC-8 check, as defined in</w:t>
      </w:r>
    </w:p>
    <w:p w14:paraId="225F5F5F" w14:textId="5D9364C0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IEEE Std 802.3, 65.1.3.3.3</w:t>
      </w:r>
      <w:ins w:id="255" w:author="Marek Hajduczenia" w:date="2023-07-06T14:07:00Z">
        <w:r w:rsidR="0074086A" w:rsidRPr="0074086A">
          <w:rPr>
            <w:rFonts w:ascii="Courier New" w:hAnsi="Courier New" w:cs="Courier New"/>
            <w:sz w:val="16"/>
            <w:szCs w:val="16"/>
          </w:rPr>
          <w:t xml:space="preserve"> </w:t>
        </w:r>
        <w:r w:rsidR="0074086A" w:rsidRPr="0023354A">
          <w:rPr>
            <w:rFonts w:ascii="Courier New" w:hAnsi="Courier New" w:cs="Courier New"/>
            <w:sz w:val="16"/>
            <w:szCs w:val="16"/>
          </w:rPr>
          <w:t>or 76.2.6.1.3.3</w:t>
        </w:r>
      </w:ins>
      <w:r w:rsidRPr="0023354A">
        <w:rPr>
          <w:rFonts w:ascii="Courier New" w:hAnsi="Courier New" w:cs="Courier New"/>
          <w:sz w:val="16"/>
          <w:szCs w:val="16"/>
        </w:rPr>
        <w:t>, and do not contain</w:t>
      </w:r>
    </w:p>
    <w:p w14:paraId="5891D16C" w14:textId="77777777" w:rsidR="0074086A" w:rsidRDefault="0023354A" w:rsidP="0023354A">
      <w:pPr>
        <w:spacing w:after="0"/>
        <w:rPr>
          <w:ins w:id="256" w:author="Marek Hajduczenia" w:date="2023-07-06T14:07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ONU's LLID as defined in IEEE Std 802.3, Clause 65</w:t>
      </w:r>
      <w:ins w:id="257" w:author="Marek Hajduczenia" w:date="2023-07-06T14:07:00Z">
        <w:r w:rsidR="0074086A">
          <w:rPr>
            <w:rFonts w:ascii="Courier New" w:hAnsi="Courier New" w:cs="Courier New"/>
            <w:sz w:val="16"/>
            <w:szCs w:val="16"/>
          </w:rPr>
          <w:t xml:space="preserve"> or </w:t>
        </w:r>
      </w:ins>
    </w:p>
    <w:p w14:paraId="3FDA74C9" w14:textId="1D04D2BA" w:rsidR="0023354A" w:rsidRPr="0023354A" w:rsidRDefault="0074086A" w:rsidP="0023354A">
      <w:pPr>
        <w:spacing w:after="0"/>
        <w:rPr>
          <w:rFonts w:ascii="Courier New" w:hAnsi="Courier New" w:cs="Courier New"/>
          <w:sz w:val="16"/>
          <w:szCs w:val="16"/>
        </w:rPr>
      </w:pPr>
      <w:ins w:id="258" w:author="Marek Hajduczenia" w:date="2023-07-06T14:07:00Z">
        <w:r>
          <w:rPr>
            <w:rFonts w:ascii="Courier New" w:hAnsi="Courier New" w:cs="Courier New"/>
            <w:sz w:val="16"/>
            <w:szCs w:val="16"/>
          </w:rPr>
          <w:t xml:space="preserve">             Clause 76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.</w:t>
      </w:r>
    </w:p>
    <w:p w14:paraId="3ABF22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519A8B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30F5A7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the OLT, the value should be zero.</w:t>
      </w:r>
    </w:p>
    <w:p w14:paraId="5B242B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15967AF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48F8D6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times, as indicated by the value of the</w:t>
      </w:r>
    </w:p>
    <w:p w14:paraId="0D4FE5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D1D18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048DD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dot3OmpEmulationStatEntry 10}</w:t>
      </w:r>
    </w:p>
    <w:p w14:paraId="366AF3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01608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--  FEC managed object definitions (30.5.1)</w:t>
      </w:r>
    </w:p>
    <w:p w14:paraId="285505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0CCDE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dot3EponFecObjects OBJECT IDENTIFIER ::={dot3EponObjects 3}</w:t>
      </w:r>
    </w:p>
    <w:p w14:paraId="2E8BF0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99A42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dot3EponFecTable OBJECT-TYPE</w:t>
      </w:r>
    </w:p>
    <w:p w14:paraId="3DF5FA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SEQUENCE OF Dot3EponFecEntry</w:t>
      </w:r>
    </w:p>
    <w:p w14:paraId="209103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76315B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E9EB9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A4334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table of dot3 EPON FEC management objects.</w:t>
      </w:r>
    </w:p>
    <w:p w14:paraId="4F3AEC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entries in the table are control and status objects</w:t>
      </w:r>
    </w:p>
    <w:p w14:paraId="228D0C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statistic counters for the FEC layer.</w:t>
      </w:r>
    </w:p>
    <w:p w14:paraId="181640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28C770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0625ED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780962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1B021E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3B6849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2ADF4F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540589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7378AA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dot3EponFecObjects 1 }</w:t>
      </w:r>
    </w:p>
    <w:p w14:paraId="772071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2A32E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dot3EponFecEntry OBJECT-TYPE</w:t>
      </w:r>
    </w:p>
    <w:p w14:paraId="394586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Dot3EponFecEntry</w:t>
      </w:r>
    </w:p>
    <w:p w14:paraId="3B4EFE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608D93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326864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9E6D2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dot3 EPON FEC table.</w:t>
      </w:r>
    </w:p>
    <w:p w14:paraId="571488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49C279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44B4E9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6B68DB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30C3BF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608DCE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3B4917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7E05E7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439D3E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corresponding to the ifIndex of a</w:t>
      </w:r>
    </w:p>
    <w:p w14:paraId="028355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links is created when a virtual link is</w:t>
      </w:r>
    </w:p>
    <w:p w14:paraId="038235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353A73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1E7245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ifIndex}</w:t>
      </w:r>
    </w:p>
    <w:p w14:paraId="20EDFE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dot3EponFecTable 1 }</w:t>
      </w:r>
    </w:p>
    <w:p w14:paraId="65433E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FCB97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Dot3EponFecEntry ::=</w:t>
      </w:r>
    </w:p>
    <w:p w14:paraId="2077EF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3424AC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dot3EponFecPCSCodingViolation           Counter64,</w:t>
      </w:r>
    </w:p>
    <w:p w14:paraId="7DF890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dot3EponFecAbility                      INTEGER,</w:t>
      </w:r>
    </w:p>
    <w:p w14:paraId="43C08E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dot3EponFecMode                         INTEGER,</w:t>
      </w:r>
    </w:p>
    <w:p w14:paraId="4D28AC1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dot3EponFecCorrectedBlocks              Counter64,</w:t>
      </w:r>
    </w:p>
    <w:p w14:paraId="2C5E6F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dot3EponFecUncorrectableBlocks          Counter64,</w:t>
      </w:r>
    </w:p>
    <w:p w14:paraId="3DF030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dot3EponFecBufferHeadCodingViolation    Counter64</w:t>
      </w:r>
    </w:p>
    <w:p w14:paraId="428425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629635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7804E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dot3EponFecPCSCodingViolation OBJECT-TYPE</w:t>
      </w:r>
    </w:p>
    <w:p w14:paraId="50595A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0EFCBE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"octets"</w:t>
      </w:r>
    </w:p>
    <w:p w14:paraId="112D49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162BC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3EB77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B5941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"For a 100 Mb/s operation, it is a count of the number of</w:t>
      </w:r>
    </w:p>
    <w:p w14:paraId="3A22F4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 an invalid code-group is received, other than the</w:t>
      </w:r>
    </w:p>
    <w:p w14:paraId="6A1960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/H/ code-group. For a 1000 Mb/s operation, it is a count</w:t>
      </w:r>
    </w:p>
    <w:p w14:paraId="6A9E161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number of times an invalid codegroup is received,</w:t>
      </w:r>
    </w:p>
    <w:p w14:paraId="4DC1B9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other than the /V/ code-group. /H/ denotes a special</w:t>
      </w:r>
    </w:p>
    <w:p w14:paraId="1BEB0C1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4b5b codeword of the IEEE Std 802.3 Clause 24 100 Mb/s PCS layer,</w:t>
      </w:r>
    </w:p>
    <w:p w14:paraId="233B55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/V/ denotes a special 8b10b codeword of the IEEE Std 802.3</w:t>
      </w:r>
    </w:p>
    <w:p w14:paraId="365386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Clause 36 1000 Mb/s PCS layer.</w:t>
      </w:r>
    </w:p>
    <w:p w14:paraId="3D511C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6BBFA5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OLT, it has a distinct value for each virtual interface.</w:t>
      </w:r>
    </w:p>
    <w:p w14:paraId="32367C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6F49A3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77106A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4BDE87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32F1CC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014620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30.5.1.1.14</w:t>
      </w:r>
      <w:del w:id="259" w:author="Marek Hajduczenia" w:date="2023-07-06T14:08:00Z">
        <w:r w:rsidRPr="0023354A" w:rsidDel="0074086A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7A4881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1}</w:t>
      </w:r>
    </w:p>
    <w:p w14:paraId="4AA43D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9D8CA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dot3EponFecAbility OBJECT-TYPE</w:t>
      </w:r>
    </w:p>
    <w:p w14:paraId="2CE2DFA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16ABD1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unknown(1),</w:t>
      </w:r>
    </w:p>
    <w:p w14:paraId="589029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supported(2),</w:t>
      </w:r>
    </w:p>
    <w:p w14:paraId="2D87DC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unsupported(3)</w:t>
      </w:r>
    </w:p>
    <w:p w14:paraId="502A41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00114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1AE1B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F56CA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FA356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indicates the support of operation of the</w:t>
      </w:r>
    </w:p>
    <w:p w14:paraId="78399F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optional FEC sublayer of the 1000BASE-PX PHY specified</w:t>
      </w:r>
    </w:p>
    <w:p w14:paraId="55B068E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IEEE Std 802.3, 65.2.</w:t>
      </w:r>
    </w:p>
    <w:p w14:paraId="6BB515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unknown(1) value is assigned in the initialization, for non</w:t>
      </w:r>
    </w:p>
    <w:p w14:paraId="1D0690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FEC support state or type not yet known. unsupported(3)</w:t>
      </w:r>
    </w:p>
    <w:p w14:paraId="1FD28C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is assigned when the sublayer is not supported.</w:t>
      </w:r>
    </w:p>
    <w:p w14:paraId="6B5217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supported(2) value is assigned when the sublayer is</w:t>
      </w:r>
    </w:p>
    <w:p w14:paraId="4766C1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supported.</w:t>
      </w:r>
    </w:p>
    <w:p w14:paraId="4C23AC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OLT, with the same</w:t>
      </w:r>
    </w:p>
    <w:p w14:paraId="0FAB19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interfaces, and for an ONU.</w:t>
      </w:r>
    </w:p>
    <w:p w14:paraId="32053D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FEC counters will have a zero value when the</w:t>
      </w:r>
    </w:p>
    <w:p w14:paraId="0E1117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 is not supporting FEC.</w:t>
      </w:r>
    </w:p>
    <w:p w14:paraId="40D15B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counters:</w:t>
      </w:r>
    </w:p>
    <w:p w14:paraId="3AAF8E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dot3EponFecPCSCodingViolation - not affected by FEC</w:t>
      </w:r>
    </w:p>
    <w:p w14:paraId="7BF882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ability.</w:t>
      </w:r>
    </w:p>
    <w:p w14:paraId="07B564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dot3EponFecCorrectedBlocks    - has a zero value when</w:t>
      </w:r>
    </w:p>
    <w:p w14:paraId="54EE45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dot3EponFecAbility is unknown(1) and unsupported(3).</w:t>
      </w:r>
    </w:p>
    <w:p w14:paraId="540016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dot3EponFecUncorrectableBlocks  - has a zero value when</w:t>
      </w:r>
    </w:p>
    <w:p w14:paraId="2264CA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dot3EponFecAbility is unknown(1) and unsupported(3).</w:t>
      </w:r>
    </w:p>
    <w:p w14:paraId="0FB045F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dot3EponFecBufferHeadCodingViolation - has a zero value</w:t>
      </w:r>
    </w:p>
    <w:p w14:paraId="787884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when dot3EponFecAbility is unknown(1) and</w:t>
      </w:r>
    </w:p>
    <w:p w14:paraId="428A5F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unsupported(3)."</w:t>
      </w:r>
    </w:p>
    <w:p w14:paraId="51779A0A" w14:textId="50EB71C6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30.5.1.1.15</w:t>
      </w:r>
      <w:del w:id="260" w:author="Marek Hajduczenia" w:date="2023-07-06T14:10:00Z">
        <w:r w:rsidRPr="0023354A" w:rsidDel="0074086A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745D55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2}</w:t>
      </w:r>
    </w:p>
    <w:p w14:paraId="3BB4C0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04FA2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dot3EponFecMode OBJECT-TYPE</w:t>
      </w:r>
    </w:p>
    <w:p w14:paraId="2A23A9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3517F5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unknown(1),</w:t>
      </w:r>
    </w:p>
    <w:p w14:paraId="733854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disabled(2),</w:t>
      </w:r>
    </w:p>
    <w:p w14:paraId="5303E3E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enabled(3)</w:t>
      </w:r>
    </w:p>
    <w:p w14:paraId="574ADC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6DFEB9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601D23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8EDA4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FC891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 that defines the mode of operation of the</w:t>
      </w:r>
    </w:p>
    <w:p w14:paraId="3C88A1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optional FEC sublayer of the 1000BASE-PX PHY, specified</w:t>
      </w:r>
    </w:p>
    <w:p w14:paraId="609AA4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 IEEE Std 802.3, 65.2, and reflects its state.</w:t>
      </w:r>
    </w:p>
    <w:p w14:paraId="279301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GET operation returns the current mode of operation</w:t>
      </w:r>
    </w:p>
    <w:p w14:paraId="4DA5A4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PHY. A SET operation changes the mode of</w:t>
      </w:r>
    </w:p>
    <w:p w14:paraId="669B8E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operation of the PHY to the indicated value.</w:t>
      </w:r>
    </w:p>
    <w:p w14:paraId="78B6E7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unknown(1) value is assigned in the initialization for non</w:t>
      </w:r>
    </w:p>
    <w:p w14:paraId="1BE922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FEC support state or type not yet known.</w:t>
      </w:r>
    </w:p>
    <w:p w14:paraId="59D9E0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disabled(2) value is assigned when the FEC sublayer is</w:t>
      </w:r>
    </w:p>
    <w:p w14:paraId="169982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operating in disabled mode.</w:t>
      </w:r>
    </w:p>
    <w:p w14:paraId="1A204B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enabled(3) value is assigned when the FEC sublayer is</w:t>
      </w:r>
    </w:p>
    <w:p w14:paraId="640122F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operating in FEC mode.</w:t>
      </w:r>
    </w:p>
    <w:p w14:paraId="1AA75D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write operation is not restricted in this document</w:t>
      </w:r>
    </w:p>
    <w:p w14:paraId="21BFEC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can be done at any time. Changing dot3EponFecMode</w:t>
      </w:r>
    </w:p>
    <w:p w14:paraId="5ACE18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state can lead to disabling the Forward Error Correction</w:t>
      </w:r>
    </w:p>
    <w:p w14:paraId="2FA088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 the respective interface, which can lead to a</w:t>
      </w:r>
    </w:p>
    <w:p w14:paraId="3C9FCA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degradation of the optical link, and therefore may lead</w:t>
      </w:r>
    </w:p>
    <w:p w14:paraId="592263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to an interruption of service for the users connected to</w:t>
      </w:r>
    </w:p>
    <w:p w14:paraId="175563F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respective EPON interface.</w:t>
      </w:r>
    </w:p>
    <w:p w14:paraId="41E8EF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2031E8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35B2E8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The counting of</w:t>
      </w:r>
    </w:p>
    <w:p w14:paraId="2B8D4A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FEC counters will stop when the FEC of the interface</w:t>
      </w:r>
    </w:p>
    <w:p w14:paraId="667CEE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is disabled.</w:t>
      </w:r>
    </w:p>
    <w:p w14:paraId="61DB4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counters:</w:t>
      </w:r>
    </w:p>
    <w:p w14:paraId="341061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dot3EponFecPCSCodingViolation - not affected by FEC</w:t>
      </w:r>
    </w:p>
    <w:p w14:paraId="737ED0E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mode.</w:t>
      </w:r>
    </w:p>
    <w:p w14:paraId="63221A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dot3EponFecCorrectedBlocks - stops counting when</w:t>
      </w:r>
    </w:p>
    <w:p w14:paraId="2E4EF5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Rx_FEC is not enabled. (unknown(1) and disabled(2)).</w:t>
      </w:r>
    </w:p>
    <w:p w14:paraId="26342F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dot3EponFecUncorrectableBlocks - stops counting when</w:t>
      </w:r>
    </w:p>
    <w:p w14:paraId="3B1EE8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Rx_FEC is not enabled (unknown(1) and disabled(2)).</w:t>
      </w:r>
    </w:p>
    <w:p w14:paraId="2BD2A3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dot3EponFecBufferHeadCodingViolation - stops counting</w:t>
      </w:r>
    </w:p>
    <w:p w14:paraId="4AE96C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when Rx_FEC is not enabled (unknown(1) and</w:t>
      </w:r>
    </w:p>
    <w:p w14:paraId="77E45F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disabled(2)).</w:t>
      </w:r>
    </w:p>
    <w:p w14:paraId="0F369D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object:</w:t>
      </w:r>
    </w:p>
    <w:p w14:paraId="3D509F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dot3EponFecAbility - indicates the FEC ability and</w:t>
      </w:r>
    </w:p>
    <w:p w14:paraId="58FE56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is not affected by the dot3EponFecMode object."</w:t>
      </w:r>
    </w:p>
    <w:p w14:paraId="3052E4C9" w14:textId="388745F2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30.5.1.1.16</w:t>
      </w:r>
      <w:del w:id="261" w:author="Marek Hajduczenia" w:date="2023-07-06T14:25:00Z">
        <w:r w:rsidRPr="0023354A" w:rsidDel="00310CD7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771FAF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unknown }</w:t>
      </w:r>
    </w:p>
    <w:p w14:paraId="158DB8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3}</w:t>
      </w:r>
    </w:p>
    <w:p w14:paraId="78FC9B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DD69B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dot3EponFecCorrectedBlocks OBJECT-TYPE</w:t>
      </w:r>
    </w:p>
    <w:p w14:paraId="7D0F7E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567CBB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A1FA3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AE0B7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6127352" w14:textId="77777777" w:rsidR="00310CD7" w:rsidRDefault="0023354A" w:rsidP="0023354A">
      <w:pPr>
        <w:spacing w:after="0"/>
        <w:rPr>
          <w:ins w:id="262" w:author="Marek Hajduczenia" w:date="2023-07-06T14:27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"For 1000BASE-PX, </w:t>
      </w:r>
      <w:ins w:id="263" w:author="Marek Hajduczenia" w:date="2023-07-06T14:27:00Z">
        <w:r w:rsidR="00310CD7">
          <w:rPr>
            <w:rFonts w:ascii="Courier New" w:hAnsi="Courier New" w:cs="Courier New"/>
            <w:sz w:val="16"/>
            <w:szCs w:val="16"/>
          </w:rPr>
          <w:t xml:space="preserve">10/25/40/50/100/200/400GBASE-R, </w:t>
        </w:r>
      </w:ins>
      <w:r w:rsidRPr="0023354A">
        <w:rPr>
          <w:rFonts w:ascii="Courier New" w:hAnsi="Courier New" w:cs="Courier New"/>
          <w:sz w:val="16"/>
          <w:szCs w:val="16"/>
        </w:rPr>
        <w:t>10GBASE-PR</w:t>
      </w:r>
    </w:p>
    <w:p w14:paraId="19F170FC" w14:textId="42EAA7A4" w:rsidR="0023354A" w:rsidRPr="0023354A" w:rsidDel="00310CD7" w:rsidRDefault="00310CD7" w:rsidP="0023354A">
      <w:pPr>
        <w:spacing w:after="0"/>
        <w:rPr>
          <w:del w:id="264" w:author="Marek Hajduczenia" w:date="2023-07-06T14:28:00Z"/>
          <w:rFonts w:ascii="Courier New" w:hAnsi="Courier New" w:cs="Courier New"/>
          <w:sz w:val="16"/>
          <w:szCs w:val="16"/>
        </w:rPr>
      </w:pPr>
      <w:ins w:id="265" w:author="Marek Hajduczenia" w:date="2023-07-06T14:2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 or 10/1GBASE-PRX PHYs, it is a </w:t>
      </w:r>
    </w:p>
    <w:p w14:paraId="43257166" w14:textId="77777777" w:rsidR="00310CD7" w:rsidRDefault="0023354A" w:rsidP="0023354A">
      <w:pPr>
        <w:spacing w:after="0"/>
        <w:rPr>
          <w:ins w:id="266" w:author="Marek Hajduczenia" w:date="2023-07-06T14:29:00Z"/>
          <w:rFonts w:ascii="Courier New" w:hAnsi="Courier New" w:cs="Courier New"/>
          <w:sz w:val="16"/>
          <w:szCs w:val="16"/>
        </w:rPr>
      </w:pPr>
      <w:del w:id="267" w:author="Marek Hajduczenia" w:date="2023-07-06T14:28:00Z">
        <w:r w:rsidRPr="0023354A" w:rsidDel="00310CD7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count of corrected FEC blocks. </w:t>
      </w:r>
    </w:p>
    <w:p w14:paraId="5E8830C3" w14:textId="1404F093" w:rsidR="0023354A" w:rsidRPr="0023354A" w:rsidDel="00310CD7" w:rsidRDefault="00310CD7" w:rsidP="0023354A">
      <w:pPr>
        <w:spacing w:after="0"/>
        <w:rPr>
          <w:del w:id="268" w:author="Marek Hajduczenia" w:date="2023-07-06T14:29:00Z"/>
          <w:rFonts w:ascii="Courier New" w:hAnsi="Courier New" w:cs="Courier New"/>
          <w:sz w:val="16"/>
          <w:szCs w:val="16"/>
        </w:rPr>
      </w:pPr>
      <w:ins w:id="269" w:author="Marek Hajduczenia" w:date="2023-07-06T14:2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This counter will not</w:t>
      </w:r>
    </w:p>
    <w:p w14:paraId="03FFEA30" w14:textId="77777777" w:rsidR="00310CD7" w:rsidRDefault="0023354A" w:rsidP="0023354A">
      <w:pPr>
        <w:spacing w:after="0"/>
        <w:rPr>
          <w:ins w:id="270" w:author="Marek Hajduczenia" w:date="2023-07-06T14:29:00Z"/>
          <w:rFonts w:ascii="Courier New" w:hAnsi="Courier New" w:cs="Courier New"/>
          <w:sz w:val="16"/>
          <w:szCs w:val="16"/>
        </w:rPr>
      </w:pPr>
      <w:del w:id="271" w:author="Marek Hajduczenia" w:date="2023-07-06T14:29:00Z">
        <w:r w:rsidRPr="0023354A" w:rsidDel="00310CD7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72" w:author="Marek Hajduczenia" w:date="2023-07-06T14:29:00Z">
        <w:r w:rsidR="00310CD7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increment for other PHY Types. </w:t>
      </w:r>
    </w:p>
    <w:p w14:paraId="29C3920A" w14:textId="20A2F0E5" w:rsidR="0023354A" w:rsidRPr="0023354A" w:rsidDel="00310CD7" w:rsidRDefault="00310CD7" w:rsidP="0023354A">
      <w:pPr>
        <w:spacing w:after="0"/>
        <w:rPr>
          <w:del w:id="273" w:author="Marek Hajduczenia" w:date="2023-07-06T14:29:00Z"/>
          <w:rFonts w:ascii="Courier New" w:hAnsi="Courier New" w:cs="Courier New"/>
          <w:sz w:val="16"/>
          <w:szCs w:val="16"/>
        </w:rPr>
      </w:pPr>
      <w:ins w:id="274" w:author="Marek Hajduczenia" w:date="2023-07-06T14:2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Increment the counter by</w:t>
      </w:r>
      <w:ins w:id="275" w:author="Marek Hajduczenia" w:date="2023-07-06T14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3330607" w14:textId="77777777" w:rsidR="00310CD7" w:rsidRDefault="0023354A" w:rsidP="0023354A">
      <w:pPr>
        <w:spacing w:after="0"/>
        <w:rPr>
          <w:ins w:id="276" w:author="Marek Hajduczenia" w:date="2023-07-06T14:29:00Z"/>
          <w:rFonts w:ascii="Courier New" w:hAnsi="Courier New" w:cs="Courier New"/>
          <w:sz w:val="16"/>
          <w:szCs w:val="16"/>
        </w:rPr>
      </w:pPr>
      <w:del w:id="277" w:author="Marek Hajduczenia" w:date="2023-07-06T14:29:00Z">
        <w:r w:rsidRPr="0023354A" w:rsidDel="00310CD7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one for each received block that is </w:t>
      </w:r>
    </w:p>
    <w:p w14:paraId="4EC6645F" w14:textId="700A3C3E" w:rsidR="0023354A" w:rsidRPr="0023354A" w:rsidDel="00310CD7" w:rsidRDefault="00310CD7" w:rsidP="0023354A">
      <w:pPr>
        <w:spacing w:after="0"/>
        <w:rPr>
          <w:del w:id="278" w:author="Marek Hajduczenia" w:date="2023-07-06T14:29:00Z"/>
          <w:rFonts w:ascii="Courier New" w:hAnsi="Courier New" w:cs="Courier New"/>
          <w:sz w:val="16"/>
          <w:szCs w:val="16"/>
        </w:rPr>
      </w:pPr>
      <w:ins w:id="279" w:author="Marek Hajduczenia" w:date="2023-07-06T14:2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corrected by the FEC</w:t>
      </w:r>
    </w:p>
    <w:p w14:paraId="2C056914" w14:textId="0AE35749" w:rsidR="0023354A" w:rsidRPr="0023354A" w:rsidRDefault="0023354A" w:rsidP="00310CD7">
      <w:pPr>
        <w:spacing w:after="0"/>
        <w:rPr>
          <w:rFonts w:ascii="Courier New" w:hAnsi="Courier New" w:cs="Courier New"/>
          <w:sz w:val="16"/>
          <w:szCs w:val="16"/>
        </w:rPr>
      </w:pPr>
      <w:del w:id="280" w:author="Marek Hajduczenia" w:date="2023-07-06T14:29:00Z">
        <w:r w:rsidRPr="0023354A" w:rsidDel="00310CD7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81" w:author="Marek Hajduczenia" w:date="2023-07-06T14:29:00Z">
        <w:r w:rsidR="00310CD7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function in the PHY.</w:t>
      </w:r>
    </w:p>
    <w:p w14:paraId="669CF2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2E1277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157B4B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361C0A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6CDB10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2B24C8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3D2931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704D5476" w14:textId="045C18D8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30.5.1.1.17</w:t>
      </w:r>
      <w:del w:id="282" w:author="Marek Hajduczenia" w:date="2023-07-06T14:34:00Z">
        <w:r w:rsidRPr="0023354A" w:rsidDel="0059537C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61AE1E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4}</w:t>
      </w:r>
    </w:p>
    <w:p w14:paraId="6FD66E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06279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dot3EponFecUncorrectableBlocks OBJECT-TYPE</w:t>
      </w:r>
    </w:p>
    <w:p w14:paraId="2CE8DD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7C7E0B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A8BAF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BDF3D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0591C7F" w14:textId="77777777" w:rsidR="0059537C" w:rsidRDefault="0023354A" w:rsidP="0059537C">
      <w:pPr>
        <w:spacing w:after="0"/>
        <w:rPr>
          <w:ins w:id="283" w:author="Marek Hajduczenia" w:date="2023-07-06T14:34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"For </w:t>
      </w:r>
      <w:ins w:id="284" w:author="Marek Hajduczenia" w:date="2023-07-06T14:34:00Z">
        <w:r w:rsidR="0059537C" w:rsidRPr="0023354A">
          <w:rPr>
            <w:rFonts w:ascii="Courier New" w:hAnsi="Courier New" w:cs="Courier New"/>
            <w:sz w:val="16"/>
            <w:szCs w:val="16"/>
          </w:rPr>
          <w:t xml:space="preserve">1000BASE-PX, </w:t>
        </w:r>
        <w:r w:rsidR="0059537C">
          <w:rPr>
            <w:rFonts w:ascii="Courier New" w:hAnsi="Courier New" w:cs="Courier New"/>
            <w:sz w:val="16"/>
            <w:szCs w:val="16"/>
          </w:rPr>
          <w:t xml:space="preserve">10/25/40/50/100/200/400GBASE-R, </w:t>
        </w:r>
        <w:r w:rsidR="0059537C" w:rsidRPr="0023354A">
          <w:rPr>
            <w:rFonts w:ascii="Courier New" w:hAnsi="Courier New" w:cs="Courier New"/>
            <w:sz w:val="16"/>
            <w:szCs w:val="16"/>
          </w:rPr>
          <w:t>10GBASE-PR</w:t>
        </w:r>
      </w:ins>
    </w:p>
    <w:p w14:paraId="2E4D76FB" w14:textId="672C0C4A" w:rsidR="0023354A" w:rsidRPr="0023354A" w:rsidDel="0059537C" w:rsidRDefault="0059537C" w:rsidP="0059537C">
      <w:pPr>
        <w:spacing w:after="0"/>
        <w:rPr>
          <w:del w:id="285" w:author="Marek Hajduczenia" w:date="2023-07-06T14:34:00Z"/>
          <w:rFonts w:ascii="Courier New" w:hAnsi="Courier New" w:cs="Courier New"/>
          <w:sz w:val="16"/>
          <w:szCs w:val="16"/>
        </w:rPr>
      </w:pPr>
      <w:ins w:id="286" w:author="Marek Hajduczenia" w:date="2023-07-06T14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23354A">
          <w:rPr>
            <w:rFonts w:ascii="Courier New" w:hAnsi="Courier New" w:cs="Courier New"/>
            <w:sz w:val="16"/>
            <w:szCs w:val="16"/>
          </w:rPr>
          <w:t xml:space="preserve"> or 10/1GBASE-PRX PHYs</w:t>
        </w:r>
      </w:ins>
      <w:del w:id="287" w:author="Marek Hajduczenia" w:date="2023-07-06T14:34:00Z">
        <w:r w:rsidR="0023354A" w:rsidRPr="0023354A" w:rsidDel="0059537C">
          <w:rPr>
            <w:rFonts w:ascii="Courier New" w:hAnsi="Courier New" w:cs="Courier New"/>
            <w:sz w:val="16"/>
            <w:szCs w:val="16"/>
          </w:rPr>
          <w:delText>1000BASE-PX, 10GBASE-PR or 10/1GBASE-PRX PHYs</w:delText>
        </w:r>
      </w:del>
      <w:r w:rsidR="0023354A" w:rsidRPr="0023354A">
        <w:rPr>
          <w:rFonts w:ascii="Courier New" w:hAnsi="Courier New" w:cs="Courier New"/>
          <w:sz w:val="16"/>
          <w:szCs w:val="16"/>
        </w:rPr>
        <w:t xml:space="preserve">, it is a </w:t>
      </w:r>
    </w:p>
    <w:p w14:paraId="38814A90" w14:textId="77777777" w:rsidR="0059537C" w:rsidRDefault="0023354A" w:rsidP="0059537C">
      <w:pPr>
        <w:spacing w:after="0"/>
        <w:rPr>
          <w:ins w:id="288" w:author="Marek Hajduczenia" w:date="2023-07-06T14:35:00Z"/>
          <w:rFonts w:ascii="Courier New" w:hAnsi="Courier New" w:cs="Courier New"/>
          <w:sz w:val="16"/>
          <w:szCs w:val="16"/>
        </w:rPr>
      </w:pPr>
      <w:del w:id="289" w:author="Marek Hajduczenia" w:date="2023-07-06T14:34:00Z">
        <w:r w:rsidRPr="0023354A" w:rsidDel="0059537C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r w:rsidRPr="0023354A">
        <w:rPr>
          <w:rFonts w:ascii="Courier New" w:hAnsi="Courier New" w:cs="Courier New"/>
          <w:sz w:val="16"/>
          <w:szCs w:val="16"/>
        </w:rPr>
        <w:t>count of uncorrectable FEC blocks.</w:t>
      </w:r>
    </w:p>
    <w:p w14:paraId="6CDA34F3" w14:textId="50769CAD" w:rsidR="0023354A" w:rsidRPr="0023354A" w:rsidDel="0059537C" w:rsidRDefault="0059537C" w:rsidP="0059537C">
      <w:pPr>
        <w:spacing w:after="0"/>
        <w:rPr>
          <w:del w:id="290" w:author="Marek Hajduczenia" w:date="2023-07-06T14:35:00Z"/>
          <w:rFonts w:ascii="Courier New" w:hAnsi="Courier New" w:cs="Courier New"/>
          <w:sz w:val="16"/>
          <w:szCs w:val="16"/>
        </w:rPr>
      </w:pPr>
      <w:ins w:id="291" w:author="Marek Hajduczenia" w:date="2023-07-06T14:3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 xml:space="preserve"> This counter will not</w:t>
      </w:r>
    </w:p>
    <w:p w14:paraId="48C766F6" w14:textId="77777777" w:rsidR="0059537C" w:rsidRDefault="0023354A" w:rsidP="0059537C">
      <w:pPr>
        <w:spacing w:after="0"/>
        <w:rPr>
          <w:ins w:id="292" w:author="Marek Hajduczenia" w:date="2023-07-06T14:35:00Z"/>
          <w:rFonts w:ascii="Courier New" w:hAnsi="Courier New" w:cs="Courier New"/>
          <w:sz w:val="16"/>
          <w:szCs w:val="16"/>
        </w:rPr>
      </w:pPr>
      <w:del w:id="293" w:author="Marek Hajduczenia" w:date="2023-07-06T14:35:00Z">
        <w:r w:rsidRPr="0023354A" w:rsidDel="0059537C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94" w:author="Marek Hajduczenia" w:date="2023-07-06T14:35:00Z">
        <w:r w:rsidR="0059537C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increment for other PHY Types. </w:t>
      </w:r>
    </w:p>
    <w:p w14:paraId="0A2E5035" w14:textId="58421D06" w:rsidR="0023354A" w:rsidRPr="0023354A" w:rsidDel="0059537C" w:rsidRDefault="0059537C" w:rsidP="0059537C">
      <w:pPr>
        <w:spacing w:after="0"/>
        <w:rPr>
          <w:del w:id="295" w:author="Marek Hajduczenia" w:date="2023-07-06T14:35:00Z"/>
          <w:rFonts w:ascii="Courier New" w:hAnsi="Courier New" w:cs="Courier New"/>
          <w:sz w:val="16"/>
          <w:szCs w:val="16"/>
        </w:rPr>
      </w:pPr>
      <w:ins w:id="296" w:author="Marek Hajduczenia" w:date="2023-07-06T14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Increment the counter by</w:t>
      </w:r>
    </w:p>
    <w:p w14:paraId="7F243C3F" w14:textId="77777777" w:rsidR="0059537C" w:rsidRDefault="0023354A" w:rsidP="0059537C">
      <w:pPr>
        <w:spacing w:after="0"/>
        <w:rPr>
          <w:ins w:id="297" w:author="Marek Hajduczenia" w:date="2023-07-06T14:35:00Z"/>
          <w:rFonts w:ascii="Courier New" w:hAnsi="Courier New" w:cs="Courier New"/>
          <w:sz w:val="16"/>
          <w:szCs w:val="16"/>
        </w:rPr>
      </w:pPr>
      <w:del w:id="298" w:author="Marek Hajduczenia" w:date="2023-07-06T14:35:00Z">
        <w:r w:rsidRPr="0023354A" w:rsidDel="0059537C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299" w:author="Marek Hajduczenia" w:date="2023-07-06T14:35:00Z">
        <w:r w:rsidR="0059537C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one for each FEC block that is </w:t>
      </w:r>
    </w:p>
    <w:p w14:paraId="2DC7B388" w14:textId="004DA170" w:rsidR="0023354A" w:rsidRPr="0023354A" w:rsidDel="0059537C" w:rsidRDefault="0059537C" w:rsidP="0059537C">
      <w:pPr>
        <w:spacing w:after="0"/>
        <w:rPr>
          <w:del w:id="300" w:author="Marek Hajduczenia" w:date="2023-07-06T14:35:00Z"/>
          <w:rFonts w:ascii="Courier New" w:hAnsi="Courier New" w:cs="Courier New"/>
          <w:sz w:val="16"/>
          <w:szCs w:val="16"/>
        </w:rPr>
      </w:pPr>
      <w:ins w:id="301" w:author="Marek Hajduczenia" w:date="2023-07-06T14:35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determined to be</w:t>
      </w:r>
    </w:p>
    <w:p w14:paraId="613F3DAC" w14:textId="691F9100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del w:id="302" w:author="Marek Hajduczenia" w:date="2023-07-06T14:35:00Z">
        <w:r w:rsidRPr="0023354A" w:rsidDel="0059537C">
          <w:rPr>
            <w:rFonts w:ascii="Courier New" w:hAnsi="Courier New" w:cs="Courier New"/>
            <w:sz w:val="16"/>
            <w:szCs w:val="16"/>
          </w:rPr>
          <w:delText xml:space="preserve">             </w:delText>
        </w:r>
      </w:del>
      <w:ins w:id="303" w:author="Marek Hajduczenia" w:date="2023-07-06T14:35:00Z">
        <w:r w:rsidR="0059537C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uncorrectable by the FEC function in the PHY.</w:t>
      </w:r>
    </w:p>
    <w:p w14:paraId="522DE4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45A1D8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6CE8A2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33AD6B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re-initialization of the management system and at other</w:t>
      </w:r>
    </w:p>
    <w:p w14:paraId="1F069C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5BA2A6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09E2AD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581574C8" w14:textId="7DAB1EC6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30.5.1.1.18</w:t>
      </w:r>
      <w:del w:id="304" w:author="Marek Hajduczenia" w:date="2023-07-06T14:35:00Z">
        <w:r w:rsidRPr="0023354A" w:rsidDel="00D205C1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4A2E0B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5}</w:t>
      </w:r>
    </w:p>
    <w:p w14:paraId="636F94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A9203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dot3EponFecBufferHeadCodingViolation OBJECT-TYPE</w:t>
      </w:r>
    </w:p>
    <w:p w14:paraId="5E99BC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Counter64</w:t>
      </w:r>
    </w:p>
    <w:p w14:paraId="4ACFD7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    "octets"</w:t>
      </w:r>
    </w:p>
    <w:p w14:paraId="22808E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38F175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22D05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43CB2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"For a 1000 Mb/s operation, it is a count of the number of</w:t>
      </w:r>
    </w:p>
    <w:p w14:paraId="17988B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invalid code-group received directly from the link. The</w:t>
      </w:r>
    </w:p>
    <w:p w14:paraId="523BE7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has a meaning only in 1000 Mb/s mode and it is</w:t>
      </w:r>
    </w:p>
    <w:p w14:paraId="5F319C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zero otherwise.</w:t>
      </w:r>
    </w:p>
    <w:p w14:paraId="0D44F7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29CF54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11E6E0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Discontinuities of this counter can occur at</w:t>
      </w:r>
    </w:p>
    <w:p w14:paraId="614113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re-initialization of the management system and at other</w:t>
      </w:r>
    </w:p>
    <w:p w14:paraId="189621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times, as indicated by the value of the</w:t>
      </w:r>
    </w:p>
    <w:p w14:paraId="52A2D6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ifCounterDiscontinuityTime object of the Interfaces Group MIB</w:t>
      </w:r>
    </w:p>
    <w:p w14:paraId="4C1951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module."</w:t>
      </w:r>
    </w:p>
    <w:p w14:paraId="024FA9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dot3EponFecEntry 6}</w:t>
      </w:r>
    </w:p>
    <w:p w14:paraId="45216B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E1919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-- ExtendedPackage managed object definitions</w:t>
      </w:r>
    </w:p>
    <w:p w14:paraId="13EC97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66FC0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dot3ExtPkgObjects OBJECT IDENTIFIER ::={dot3EponObjects 4}</w:t>
      </w:r>
    </w:p>
    <w:p w14:paraId="38467D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358F9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dot3ExtPkgControlObjects OBJECT IDENTIFIER ::= { dot3ExtPkgObjects 1}</w:t>
      </w:r>
    </w:p>
    <w:p w14:paraId="077918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BB53A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dot3ExtPkgControlTable OBJECT-TYPE</w:t>
      </w:r>
    </w:p>
    <w:p w14:paraId="029073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SEQUENCE OF Dot3ExtPkgControlEntry</w:t>
      </w:r>
    </w:p>
    <w:p w14:paraId="7AAC87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47C6512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E24E6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89EC9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table of Extended package Control management</w:t>
      </w:r>
    </w:p>
    <w:p w14:paraId="4EAAD0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objects. Entries in the table are control and status</w:t>
      </w:r>
    </w:p>
    <w:p w14:paraId="0A1A21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indication objects of an EPON interface, which are</w:t>
      </w:r>
    </w:p>
    <w:p w14:paraId="278790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gathered in an extended package as an addition to the</w:t>
      </w:r>
    </w:p>
    <w:p w14:paraId="16B0CF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objects based on the IEEE Std 802.3, Clause 30, attributes.</w:t>
      </w:r>
    </w:p>
    <w:p w14:paraId="1808C9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Each object has a row for every virtual link denoted by</w:t>
      </w:r>
    </w:p>
    <w:p w14:paraId="2439C4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corresponding ifIndex.</w:t>
      </w:r>
    </w:p>
    <w:p w14:paraId="5727E7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30E1B0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5D350A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56F321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4869DD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ONUs, which is 32-64, plus an additional entry for</w:t>
      </w:r>
    </w:p>
    <w:p w14:paraId="2061D9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LLID."</w:t>
      </w:r>
    </w:p>
    <w:p w14:paraId="64E4B0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dot3ExtPkgControlObjects 1 }</w:t>
      </w:r>
    </w:p>
    <w:p w14:paraId="346143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267A1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dot3ExtPkgControlEntry OBJECT-TYPE</w:t>
      </w:r>
    </w:p>
    <w:p w14:paraId="2CA8AC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Dot3ExtPkgControlEntry</w:t>
      </w:r>
    </w:p>
    <w:p w14:paraId="5DE376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not-accessible</w:t>
      </w:r>
    </w:p>
    <w:p w14:paraId="7A4F63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529B29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587A0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Extended package Control table.</w:t>
      </w:r>
    </w:p>
    <w:p w14:paraId="5F15EF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Rows exist for an OLT interface and an ONU interface.</w:t>
      </w:r>
    </w:p>
    <w:p w14:paraId="679F08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is denoted by the ifIndex of the link</w:t>
      </w:r>
    </w:p>
    <w:p w14:paraId="5B1A2C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it is created when the ifIndex is created.</w:t>
      </w:r>
    </w:p>
    <w:p w14:paraId="1617DC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rows in the table for an ONU interface are created</w:t>
      </w:r>
    </w:p>
    <w:p w14:paraId="2C7FE4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at system initialization.</w:t>
      </w:r>
    </w:p>
    <w:p w14:paraId="417B09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row in the table corresponding to the OLT ifIndex</w:t>
      </w:r>
    </w:p>
    <w:p w14:paraId="283808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the row corresponding to the broadcast virtual link</w:t>
      </w:r>
    </w:p>
    <w:p w14:paraId="08AB4D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are created at system initialization.</w:t>
      </w:r>
    </w:p>
    <w:p w14:paraId="2EC52A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row in the table corresponding to the ifIndex of a</w:t>
      </w:r>
    </w:p>
    <w:p w14:paraId="5D0238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virtual links is created when a virtual link is</w:t>
      </w:r>
    </w:p>
    <w:p w14:paraId="393A01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established (ONU registers) and deleted when the virtual</w:t>
      </w:r>
    </w:p>
    <w:p w14:paraId="014A670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link is deleted (ONU deregisters)."</w:t>
      </w:r>
    </w:p>
    <w:p w14:paraId="1E5EF3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{ ifIndex}</w:t>
      </w:r>
    </w:p>
    <w:p w14:paraId="3BAA709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dot3ExtPkgControlTable 1 }</w:t>
      </w:r>
    </w:p>
    <w:p w14:paraId="14ADBB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80070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Dot3ExtPkgControlEntry ::=</w:t>
      </w:r>
    </w:p>
    <w:p w14:paraId="73DB6B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43C727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dot3ExtPkgObjectReset                       INTEGER,</w:t>
      </w:r>
    </w:p>
    <w:p w14:paraId="4A3C94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dot3ExtPkgObjectPowerDown                   TruthValue,</w:t>
      </w:r>
    </w:p>
    <w:p w14:paraId="110CD0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dot3ExtPkgObjectNumberOfLLIDs               Unsigned32,</w:t>
      </w:r>
    </w:p>
    <w:p w14:paraId="339A00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dot3ExtPkgObjectFecEnabled                  INTEGER,</w:t>
      </w:r>
    </w:p>
    <w:p w14:paraId="361E48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dot3ExtPkgObjectReportMaximumNumQueues      Unsigned32,</w:t>
      </w:r>
    </w:p>
    <w:p w14:paraId="42DFFD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dot3ExtPkgObjectRegisterAction              INTEGER</w:t>
      </w:r>
    </w:p>
    <w:p w14:paraId="260F85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3C7715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F7928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dot3ExtPkgObjectReset OBJECT-TYPE</w:t>
      </w:r>
    </w:p>
    <w:p w14:paraId="260A14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6BB08A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running(1),</w:t>
      </w:r>
    </w:p>
    <w:p w14:paraId="6EBD03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reset(2)</w:t>
      </w:r>
    </w:p>
    <w:p w14:paraId="643EDA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5A42A8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4A3DD3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40E2FD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F1809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object is used to reset the EPON interface. The</w:t>
      </w:r>
    </w:p>
    <w:p w14:paraId="382515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 may be unavailable while the reset occurs and</w:t>
      </w:r>
    </w:p>
    <w:p w14:paraId="01B22B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data may be lost.</w:t>
      </w:r>
    </w:p>
    <w:p w14:paraId="2B2CE1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Setting this object to running(1) will cause the</w:t>
      </w:r>
    </w:p>
    <w:p w14:paraId="73D605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 to enter into running mode. Setting this</w:t>
      </w:r>
    </w:p>
    <w:p w14:paraId="74A240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object to reset(2) will cause the interface to go into</w:t>
      </w:r>
    </w:p>
    <w:p w14:paraId="0F9676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reset mode. When getting running(1), the interface is in</w:t>
      </w:r>
    </w:p>
    <w:p w14:paraId="1A4F92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running mode. When getting reset(2), the interface is in</w:t>
      </w:r>
    </w:p>
    <w:p w14:paraId="79ABCC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reset mode.</w:t>
      </w:r>
    </w:p>
    <w:p w14:paraId="4EDC4C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write operation is not restricted in this document</w:t>
      </w:r>
    </w:p>
    <w:p w14:paraId="74626E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can be done at any time. Changing</w:t>
      </w:r>
    </w:p>
    <w:p w14:paraId="7F2B7C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dot3ExtPkgObjectReset state can lead to a reset of the</w:t>
      </w:r>
    </w:p>
    <w:p w14:paraId="425F23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respective interface, leading to an interruption of</w:t>
      </w:r>
    </w:p>
    <w:p w14:paraId="56DF08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service for the users connected to the respective EPON</w:t>
      </w:r>
    </w:p>
    <w:p w14:paraId="45656C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interface.</w:t>
      </w:r>
    </w:p>
    <w:p w14:paraId="5F0E70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47FF59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2A087D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reset for a specific virtual interface resets only</w:t>
      </w:r>
    </w:p>
    <w:p w14:paraId="22D1C3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virtual interface and not the physical interface.</w:t>
      </w:r>
    </w:p>
    <w:p w14:paraId="644BD0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Thus, a virtual link that is malfunctioning can be</w:t>
      </w:r>
    </w:p>
    <w:p w14:paraId="4B805D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reset without affecting the operation of other virtual</w:t>
      </w:r>
    </w:p>
    <w:p w14:paraId="16851B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interfaces.</w:t>
      </w:r>
    </w:p>
    <w:p w14:paraId="0B8AC40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reset can cause Discontinuities in the values of the</w:t>
      </w:r>
    </w:p>
    <w:p w14:paraId="65900D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counters of the interface, similar to re-initialization</w:t>
      </w:r>
    </w:p>
    <w:p w14:paraId="62668F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management system. Discontinuity should be</w:t>
      </w:r>
    </w:p>
    <w:p w14:paraId="139B46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indicated by the ifCounterDiscontinuityTime object of</w:t>
      </w:r>
    </w:p>
    <w:p w14:paraId="46FC41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Interfaces Group MIB module."</w:t>
      </w:r>
    </w:p>
    <w:p w14:paraId="567116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running }</w:t>
      </w:r>
    </w:p>
    <w:p w14:paraId="4B77B4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dot3ExtPkgControlEntry 1 }</w:t>
      </w:r>
    </w:p>
    <w:p w14:paraId="4A42B1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B9431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dot3ExtPkgObjectPowerDown OBJECT-TYPE</w:t>
      </w:r>
    </w:p>
    <w:p w14:paraId="7F48CF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TruthValue</w:t>
      </w:r>
    </w:p>
    <w:p w14:paraId="275915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1FA594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2E4EA7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A6E79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"This object is used to power down the EPON interface.</w:t>
      </w:r>
    </w:p>
    <w:p w14:paraId="1B446F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interface may be unavailable while the power down</w:t>
      </w:r>
    </w:p>
    <w:p w14:paraId="2B76E8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occurs and data may be lost.</w:t>
      </w:r>
    </w:p>
    <w:p w14:paraId="0BD3B5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Setting this object to true(1) will cause the interface</w:t>
      </w:r>
    </w:p>
    <w:p w14:paraId="53F444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to enter into power down mode. Setting this object to</w:t>
      </w:r>
    </w:p>
    <w:p w14:paraId="5CF61B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false(2) will cause the interface to go out of power</w:t>
      </w:r>
    </w:p>
    <w:p w14:paraId="688AE9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down mode. When getting true(1), the interface is in</w:t>
      </w:r>
    </w:p>
    <w:p w14:paraId="341E5D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power down mode. When getting false(2), the interface is</w:t>
      </w:r>
    </w:p>
    <w:p w14:paraId="0BFE47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not in power down mode.</w:t>
      </w:r>
    </w:p>
    <w:p w14:paraId="35102D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write operation is not restricted in this document</w:t>
      </w:r>
    </w:p>
    <w:p w14:paraId="48A32C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can be done at any time. Changing</w:t>
      </w:r>
    </w:p>
    <w:p w14:paraId="36DD30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dot3ExtPkgObjectPowerDown state can lead to a power down</w:t>
      </w:r>
    </w:p>
    <w:p w14:paraId="5EA174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the respective interface, leading to an interruption</w:t>
      </w:r>
    </w:p>
    <w:p w14:paraId="72F0E5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service of the users connected to the respective EPON</w:t>
      </w:r>
    </w:p>
    <w:p w14:paraId="1EA39B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interface.</w:t>
      </w:r>
    </w:p>
    <w:p w14:paraId="058DB3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28277E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</w:t>
      </w:r>
    </w:p>
    <w:p w14:paraId="0E398F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 power down/up of a specific virtual interface affects</w:t>
      </w:r>
    </w:p>
    <w:p w14:paraId="51342E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only the virtual interface and not the physical</w:t>
      </w:r>
    </w:p>
    <w:p w14:paraId="59E0B6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interface. Hence a virtual link, which needs a certain</w:t>
      </w:r>
    </w:p>
    <w:p w14:paraId="1CB8FE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handling, can be powered down and then powered up without</w:t>
      </w:r>
    </w:p>
    <w:p w14:paraId="7FFE3E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disrupting the operation of other virtual interfaces.</w:t>
      </w:r>
    </w:p>
    <w:p w14:paraId="57B48E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object is relevant when the admin state of the</w:t>
      </w:r>
    </w:p>
    <w:p w14:paraId="44DE28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interface is active as set by the dot3MpcpAdminState."</w:t>
      </w:r>
    </w:p>
    <w:p w14:paraId="19D3C0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false }</w:t>
      </w:r>
    </w:p>
    <w:p w14:paraId="6B9613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dot3ExtPkgControlEntry 2 }</w:t>
      </w:r>
    </w:p>
    <w:p w14:paraId="7786B8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6534F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dot3ExtPkgObjectNumberOfLLIDs OBJECT-TYPE</w:t>
      </w:r>
    </w:p>
    <w:p w14:paraId="452BA4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</w:t>
      </w:r>
    </w:p>
    <w:p w14:paraId="365F47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0039CA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440E42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20E38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read only object that indicates the number of</w:t>
      </w:r>
    </w:p>
    <w:p w14:paraId="26A6FB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registered LLIDs. The initialization value is 0.</w:t>
      </w:r>
    </w:p>
    <w:p w14:paraId="6F1998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with the same</w:t>
      </w:r>
    </w:p>
    <w:p w14:paraId="440484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value for all virtual interfaces and for an ONU.</w:t>
      </w:r>
    </w:p>
    <w:p w14:paraId="7C51F7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LLID field, as defined in the IEEE Std 802.3, is a 2-byte</w:t>
      </w:r>
    </w:p>
    <w:p w14:paraId="6F8CB2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 (15-bit field and a broadcast bit) limiting the</w:t>
      </w:r>
    </w:p>
    <w:p w14:paraId="03A357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virtual links to 32768. Typically the number</w:t>
      </w:r>
    </w:p>
    <w:p w14:paraId="2C5344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of expected virtual links in a PON is like the number of</w:t>
      </w:r>
    </w:p>
    <w:p w14:paraId="116526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ONUs, which is 32-64, plus an additional entry for</w:t>
      </w:r>
    </w:p>
    <w:p w14:paraId="7092DA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broadcast LLID. At the ONU the</w:t>
      </w:r>
    </w:p>
    <w:p w14:paraId="4CD7B4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number of LLIDs for an interface is one."</w:t>
      </w:r>
    </w:p>
    <w:p w14:paraId="0A2D070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dot3ExtPkgControlEntry 3 }</w:t>
      </w:r>
    </w:p>
    <w:p w14:paraId="7C745B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6D71A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dot3ExtPkgObjectFecEnabled OBJECT-TYPE</w:t>
      </w:r>
    </w:p>
    <w:p w14:paraId="55300D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2F910A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noFecEnabled(1),</w:t>
      </w:r>
    </w:p>
    <w:p w14:paraId="6A58AF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fecTxEnabled(2),</w:t>
      </w:r>
    </w:p>
    <w:p w14:paraId="67515E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fecRxEnabled(3),</w:t>
      </w:r>
    </w:p>
    <w:p w14:paraId="3794B3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fecTxRxEnabled(4)</w:t>
      </w:r>
    </w:p>
    <w:p w14:paraId="5EC7CE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324A46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6684CD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FC321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4BFBA5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"An object defining the FEC mode of operation of the</w:t>
      </w:r>
    </w:p>
    <w:p w14:paraId="100AE6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interface, and indicating its state. The modes defined in</w:t>
      </w:r>
    </w:p>
    <w:p w14:paraId="0D347D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this object are extensions to the FEC modes defined in</w:t>
      </w:r>
    </w:p>
    <w:p w14:paraId="31B845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dot3EponFecMode object.</w:t>
      </w:r>
    </w:p>
    <w:p w14:paraId="055888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When noFECEnabled(1), the interface does not enable FEC</w:t>
      </w:r>
    </w:p>
    <w:p w14:paraId="307987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mode.</w:t>
      </w:r>
    </w:p>
    <w:p w14:paraId="415862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When fecTxEnabled(2), the interface enables the FEC</w:t>
      </w:r>
    </w:p>
    <w:p w14:paraId="76D80A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transmit mode.</w:t>
      </w:r>
    </w:p>
    <w:p w14:paraId="590724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When fecRxEnabled(3), the interface enables the FEC</w:t>
      </w:r>
    </w:p>
    <w:p w14:paraId="021281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receive mode.</w:t>
      </w:r>
    </w:p>
    <w:p w14:paraId="1B0C64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When fecTxRxEnabled(4), the interface enables the FEC</w:t>
      </w:r>
    </w:p>
    <w:p w14:paraId="4572E0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transmit and receive mode.</w:t>
      </w:r>
    </w:p>
    <w:p w14:paraId="632C14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This object is applicable for an OLT and an ONU. At the</w:t>
      </w:r>
    </w:p>
    <w:p w14:paraId="2D1D5C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OLT, it has a distinct value for each virtual interface.</w:t>
      </w:r>
    </w:p>
    <w:p w14:paraId="5A6D07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FEC counters are referring to the receive path. The</w:t>
      </w:r>
    </w:p>
    <w:p w14:paraId="23D59B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FEC counters will stop when the FEC receive mode of the</w:t>
      </w:r>
    </w:p>
    <w:p w14:paraId="54C276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interface is disabled, as defined by fecRxEnabled(3)</w:t>
      </w:r>
    </w:p>
    <w:p w14:paraId="433D2C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and fecTxRxEnabled(4) values.</w:t>
      </w:r>
    </w:p>
    <w:p w14:paraId="1CCF47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counters:</w:t>
      </w:r>
    </w:p>
    <w:p w14:paraId="56ECAD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dot3EponFecPCSCodingViolation - not affected by FEC</w:t>
      </w:r>
    </w:p>
    <w:p w14:paraId="50BD66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mode.</w:t>
      </w:r>
    </w:p>
    <w:p w14:paraId="0D17E8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dot3EponFecCorrectedBlocks - stops counting when</w:t>
      </w:r>
    </w:p>
    <w:p w14:paraId="693CED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Rx_FEC is not enabled (noFecEnabled(1) and</w:t>
      </w:r>
    </w:p>
    <w:p w14:paraId="616B49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fecTxEnabled(2)).</w:t>
      </w:r>
    </w:p>
    <w:p w14:paraId="6BFB13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dot3EponFecUncorrectableBlocks - stops counting when</w:t>
      </w:r>
    </w:p>
    <w:p w14:paraId="1A302F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Rx_FEC is not enabled (noFecEnabled(1) and</w:t>
      </w:r>
    </w:p>
    <w:p w14:paraId="45AC10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fecTxEnabled(2)).</w:t>
      </w:r>
    </w:p>
    <w:p w14:paraId="74F1E6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dot3EponFecBufferHeadCodingViolation - stops counting</w:t>
      </w:r>
    </w:p>
    <w:p w14:paraId="7F17F9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when Rx_FEC is not enabled (noFecEnabled(1) and</w:t>
      </w:r>
    </w:p>
    <w:p w14:paraId="55BB5F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fecTxEnabled(2)).</w:t>
      </w:r>
    </w:p>
    <w:p w14:paraId="1039D6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objects:</w:t>
      </w:r>
    </w:p>
    <w:p w14:paraId="15E02A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dot3EponFecAbility - indicates the FEC ability and is</w:t>
      </w:r>
    </w:p>
    <w:p w14:paraId="53C111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not affected by the FEC mode.</w:t>
      </w:r>
    </w:p>
    <w:p w14:paraId="30D661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dot3EponFecMode - indicates the FEC mode for combined RX</w:t>
      </w:r>
    </w:p>
    <w:p w14:paraId="2B6100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and TX.</w:t>
      </w:r>
    </w:p>
    <w:p w14:paraId="43527E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write operation is not restricted in this document</w:t>
      </w:r>
    </w:p>
    <w:p w14:paraId="4ED353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and can be done at any time. Changing</w:t>
      </w:r>
    </w:p>
    <w:p w14:paraId="1C3336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dot3ExtPkgObjectFecEnabled state can lead to disabling</w:t>
      </w:r>
    </w:p>
    <w:p w14:paraId="73C3E9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Forward Error Correction on the respective interface,</w:t>
      </w:r>
    </w:p>
    <w:p w14:paraId="3DD254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which can lead to a degradation of the optical link, and</w:t>
      </w:r>
    </w:p>
    <w:p w14:paraId="490B10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therefore may lead to an interruption of service for the</w:t>
      </w:r>
    </w:p>
    <w:p w14:paraId="48968F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users connected to the respective EPON interface."</w:t>
      </w:r>
    </w:p>
    <w:p w14:paraId="53185F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noFecEnabled }</w:t>
      </w:r>
    </w:p>
    <w:p w14:paraId="690367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dot3ExtPkgControlEntry 4 }</w:t>
      </w:r>
    </w:p>
    <w:p w14:paraId="42B64E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6FFC3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dot3ExtPkgObjectReportMaximumNumQueues OBJECT-TYPE</w:t>
      </w:r>
    </w:p>
    <w:p w14:paraId="7CF81B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Unsigned32 (0..7)</w:t>
      </w:r>
    </w:p>
    <w:p w14:paraId="553C9E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18D4D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4F2BF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FA9AC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object, that defines the maximal number of queues in</w:t>
      </w:r>
    </w:p>
    <w:p w14:paraId="4B410A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the REPORT message as defined in IEEE Std 802.3, Clause 64. For</w:t>
      </w:r>
    </w:p>
    <w:p w14:paraId="193724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further information please see the description of the</w:t>
      </w:r>
    </w:p>
    <w:p w14:paraId="737B05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queue table.</w:t>
      </w:r>
    </w:p>
    <w:p w14:paraId="5199CF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This object is applicable for an OLT and an ONU. At the</w:t>
      </w:r>
    </w:p>
    <w:p w14:paraId="14B965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OLT, it has a distinct value for each virtual interface."</w:t>
      </w:r>
    </w:p>
    <w:p w14:paraId="27663C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DEFVAL { 0 }</w:t>
      </w:r>
    </w:p>
    <w:p w14:paraId="181E5F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dot3ExtPkgControlEntry 5 }</w:t>
      </w:r>
    </w:p>
    <w:p w14:paraId="605158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BB8AE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dot3ExtPkgObjectRegisterAction OBJECT-TYPE</w:t>
      </w:r>
    </w:p>
    <w:p w14:paraId="670750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 {</w:t>
      </w:r>
    </w:p>
    <w:p w14:paraId="1E99C9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none(1),</w:t>
      </w:r>
    </w:p>
    <w:p w14:paraId="0CE704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register(2),</w:t>
      </w:r>
    </w:p>
    <w:p w14:paraId="15A338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deregister(3),</w:t>
      </w:r>
    </w:p>
    <w:p w14:paraId="31B596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reregister(4)</w:t>
      </w:r>
    </w:p>
    <w:p w14:paraId="1E5AD8F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}</w:t>
      </w:r>
    </w:p>
    <w:p w14:paraId="1E41F4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634F1B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CD2DE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09F40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"An object configuring the registration state of an</w:t>
      </w:r>
    </w:p>
    <w:p w14:paraId="288872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interface, and indicating its registration state.</w:t>
      </w:r>
    </w:p>
    <w:p w14:paraId="158ED1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Write operation changes the registration state to its new</w:t>
      </w:r>
    </w:p>
    <w:p w14:paraId="22FF45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value.</w:t>
      </w:r>
    </w:p>
    <w:p w14:paraId="36103B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Read operation returns the value of the state.</w:t>
      </w:r>
    </w:p>
    <w:p w14:paraId="27B678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registration state is reflected in this object and in</w:t>
      </w:r>
    </w:p>
    <w:p w14:paraId="1E3E8B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dot3MpcpRegistrationState object.</w:t>
      </w:r>
    </w:p>
    <w:p w14:paraId="607DBD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none(1) indicates an unknown state,</w:t>
      </w:r>
    </w:p>
    <w:p w14:paraId="52E83A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register(2) indicates a registered LLID,</w:t>
      </w:r>
    </w:p>
    <w:p w14:paraId="321F84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deregister(3) indicates a deregistered LLID,</w:t>
      </w:r>
    </w:p>
    <w:p w14:paraId="7E3DDA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reregister(4) indicates an LLID that is reregistering.</w:t>
      </w:r>
    </w:p>
    <w:p w14:paraId="25E397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The following list describes the operation of the</w:t>
      </w:r>
    </w:p>
    <w:p w14:paraId="272C04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interface, as specified in the IEEE Std 802.3, when a write</w:t>
      </w:r>
    </w:p>
    <w:p w14:paraId="5EB74F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operation is setting a value.</w:t>
      </w:r>
    </w:p>
    <w:p w14:paraId="3966E1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none(1) - not doing any action.</w:t>
      </w:r>
    </w:p>
    <w:p w14:paraId="3AE3C4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register(2) - registering an LLID that has been requested</w:t>
      </w:r>
    </w:p>
    <w:p w14:paraId="4F05C0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for registration (The LLID is in registering mode.</w:t>
      </w:r>
    </w:p>
    <w:p w14:paraId="2ABFDE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dot3MpcpRegistrationState - registering(2) ).</w:t>
      </w:r>
    </w:p>
    <w:p w14:paraId="1DD873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deregister(3) - deregisters an LLID that is registered</w:t>
      </w:r>
    </w:p>
    <w:p w14:paraId="13D6DF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(dot3MpcpRegistrationState - registered(3) ).</w:t>
      </w:r>
    </w:p>
    <w:p w14:paraId="353C25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reregister(4) - reregister an LLID that is registered</w:t>
      </w:r>
    </w:p>
    <w:p w14:paraId="5F739D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(dot3MpcpRegistrationState - registered(3) ).</w:t>
      </w:r>
    </w:p>
    <w:p w14:paraId="716A99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behavior of an ONU and OLT interfaces, at each one</w:t>
      </w:r>
    </w:p>
    <w:p w14:paraId="218D44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the detailed operation at each state, is described in</w:t>
      </w:r>
    </w:p>
    <w:p w14:paraId="4394D0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registration state machine of figure 64-22,</w:t>
      </w:r>
    </w:p>
    <w:p w14:paraId="3F1C078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802.3.</w:t>
      </w:r>
    </w:p>
    <w:p w14:paraId="31593D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This object is applicable for an OLT and an ONU. At the</w:t>
      </w:r>
    </w:p>
    <w:p w14:paraId="478ADD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OLT, it has a distinct value for each virtual interface.</w:t>
      </w:r>
    </w:p>
    <w:p w14:paraId="3555C3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The write operation is not restricted in this document</w:t>
      </w:r>
    </w:p>
    <w:p w14:paraId="3636FFC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and can be done at any time. Changing</w:t>
      </w:r>
    </w:p>
    <w:p w14:paraId="76FEF3D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dot3ExtPkgObjectRegisterAction state can lead to a change</w:t>
      </w:r>
    </w:p>
    <w:p w14:paraId="2DDE7A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in the registration state of the respective interface</w:t>
      </w:r>
    </w:p>
    <w:p w14:paraId="4B0FF9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leading to a deregistration and an interruption of</w:t>
      </w:r>
    </w:p>
    <w:p w14:paraId="3EECC0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service of the users connected to the respective EPON</w:t>
      </w:r>
    </w:p>
    <w:p w14:paraId="1B99E8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interface."</w:t>
      </w:r>
    </w:p>
    <w:p w14:paraId="7A66DB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none }</w:t>
      </w:r>
    </w:p>
    <w:p w14:paraId="56FD26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dot3ExtPkgControlEntry 6 }</w:t>
      </w:r>
    </w:p>
    <w:p w14:paraId="48B86C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637C2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dot3ExtPkgQueueTable OBJECT-TYPE</w:t>
      </w:r>
    </w:p>
    <w:p w14:paraId="043DB7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SEQUENCE OF Dot3ExtPkgQueueEntry</w:t>
      </w:r>
    </w:p>
    <w:p w14:paraId="4EA6DC8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72661C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254BA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1782AE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table of the extended package objects for queue</w:t>
      </w:r>
    </w:p>
    <w:p w14:paraId="0B6064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management. The IEEE Std 802.3 MPCP defines a report message</w:t>
      </w:r>
    </w:p>
    <w:p w14:paraId="0C0C2E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the occupancy of the transmit queues for the feedback</w:t>
      </w:r>
    </w:p>
    <w:p w14:paraId="4A6CB8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BW request from the ONUs. These queues serve the uplink</w:t>
      </w:r>
    </w:p>
    <w:p w14:paraId="47E295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transmission of the ONU and data is gathered there until</w:t>
      </w:r>
    </w:p>
    <w:p w14:paraId="5A93F2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ONU is granted for transmission.</w:t>
      </w:r>
    </w:p>
    <w:p w14:paraId="78C8E3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management table of the queues is added here mainly</w:t>
      </w:r>
    </w:p>
    <w:p w14:paraId="4DDB91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to control the reporting and to gather some statistics</w:t>
      </w:r>
    </w:p>
    <w:p w14:paraId="7B79DA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their operation. This table is not duplicating</w:t>
      </w:r>
    </w:p>
    <w:p w14:paraId="0CBBBE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existing management objects of bridging queues,</w:t>
      </w:r>
    </w:p>
    <w:p w14:paraId="198E4A5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specified in IEEE Std 802.1D, since the existence of a</w:t>
      </w:r>
    </w:p>
    <w:p w14:paraId="02C5AE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dedicated transmit queuing mechanism is implied in the</w:t>
      </w:r>
    </w:p>
    <w:p w14:paraId="74C979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802.3, and the ONU may be a device that is not a</w:t>
      </w:r>
    </w:p>
    <w:p w14:paraId="703F9A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bridge with embedded bridging queues.</w:t>
      </w:r>
    </w:p>
    <w:p w14:paraId="530C7B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format of the REPORT message, as specified</w:t>
      </w:r>
    </w:p>
    <w:p w14:paraId="20E74A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IEEE Std 802.3, is presented below:</w:t>
      </w:r>
    </w:p>
    <w:p w14:paraId="64343ED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435CD9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Destination Address      |</w:t>
      </w:r>
    </w:p>
    <w:p w14:paraId="5C2384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59A851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 |          Source Address           |</w:t>
      </w:r>
    </w:p>
    <w:p w14:paraId="295CCA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67DD91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Length/Type              |</w:t>
      </w:r>
    </w:p>
    <w:p w14:paraId="3A18A3E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5E5596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OpCode                   |</w:t>
      </w:r>
    </w:p>
    <w:p w14:paraId="148489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3BA59A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TimeStamp                |</w:t>
      </w:r>
    </w:p>
    <w:p w14:paraId="5B2C29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4833A7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Number of queue Sets     |</w:t>
      </w:r>
    </w:p>
    <w:p w14:paraId="00AD5C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/|\</w:t>
      </w:r>
    </w:p>
    <w:p w14:paraId="15D397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Report bitmap            |    |</w:t>
      </w:r>
    </w:p>
    <w:p w14:paraId="7163AB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17AD86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0 report           |    |</w:t>
      </w:r>
    </w:p>
    <w:p w14:paraId="76FAF5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 repeated for</w:t>
      </w:r>
    </w:p>
    <w:p w14:paraId="14AA57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1 report           |    | every</w:t>
      </w:r>
    </w:p>
    <w:p w14:paraId="65E97F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 queue_set</w:t>
      </w:r>
    </w:p>
    <w:p w14:paraId="49D743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2 report           |    |</w:t>
      </w:r>
    </w:p>
    <w:p w14:paraId="62412E3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7996DA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3 report           |    |</w:t>
      </w:r>
    </w:p>
    <w:p w14:paraId="2B488D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195A18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4 report           |    |</w:t>
      </w:r>
    </w:p>
    <w:p w14:paraId="306522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32F66C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5 report           |    |</w:t>
      </w:r>
    </w:p>
    <w:p w14:paraId="32A933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203573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6 report           |    |</w:t>
      </w:r>
    </w:p>
    <w:p w14:paraId="3D9248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2FF5D9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7 report           |    |</w:t>
      </w:r>
    </w:p>
    <w:p w14:paraId="05A52D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\|/</w:t>
      </w:r>
    </w:p>
    <w:p w14:paraId="2CCEB3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Pad/reserved             |</w:t>
      </w:r>
    </w:p>
    <w:p w14:paraId="10D4C3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4D683A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FCS                      |</w:t>
      </w:r>
    </w:p>
    <w:p w14:paraId="329584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2D105D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7D1AB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'Queue report' field reports the occupancy of each</w:t>
      </w:r>
    </w:p>
    <w:p w14:paraId="71A2D4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uplink transmission queue.</w:t>
      </w:r>
    </w:p>
    <w:p w14:paraId="0EAC98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 sets defines the number of the</w:t>
      </w:r>
    </w:p>
    <w:p w14:paraId="0E6870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reported sets, as would be explained in the description</w:t>
      </w:r>
    </w:p>
    <w:p w14:paraId="57ABA7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the dot3ExtPkgQueueSetsTable table. For each set the</w:t>
      </w:r>
    </w:p>
    <w:p w14:paraId="6F3692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 bitmap defines which queue is present in the</w:t>
      </w:r>
    </w:p>
    <w:p w14:paraId="1B973F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report, meaning that although the MPCP REPORT message</w:t>
      </w:r>
    </w:p>
    <w:p w14:paraId="145DC6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can report up to 8 queues in a REPORT message, the</w:t>
      </w:r>
    </w:p>
    <w:p w14:paraId="6CA0A3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actual number is flexible. The Queue table has a</w:t>
      </w:r>
    </w:p>
    <w:p w14:paraId="69A5B2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variable size that is limited by the</w:t>
      </w:r>
    </w:p>
    <w:p w14:paraId="14B786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 object, as an</w:t>
      </w:r>
    </w:p>
    <w:p w14:paraId="5FB76B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 can have fewer queues to report.</w:t>
      </w:r>
    </w:p>
    <w:p w14:paraId="1AAC8B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entries in the table are control and status</w:t>
      </w:r>
    </w:p>
    <w:p w14:paraId="6865DC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indication objects for managing the queues of an EPON</w:t>
      </w:r>
    </w:p>
    <w:p w14:paraId="26CBEF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 that are gathered in an extended package as</w:t>
      </w:r>
    </w:p>
    <w:p w14:paraId="78B219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 addition to the objects that are based on the</w:t>
      </w:r>
    </w:p>
    <w:p w14:paraId="639AEA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 attributes.</w:t>
      </w:r>
    </w:p>
    <w:p w14:paraId="49222A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Each object has a row for every virtual link and for</w:t>
      </w:r>
    </w:p>
    <w:p w14:paraId="3ECEFF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every queue in the report.</w:t>
      </w:r>
    </w:p>
    <w:p w14:paraId="26209C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LLID field, as defined in the IEEE Std 802.3, is a 2-byte</w:t>
      </w:r>
    </w:p>
    <w:p w14:paraId="4C1E8A3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register (15-bit field and a broadcast bit) limiting the</w:t>
      </w:r>
    </w:p>
    <w:p w14:paraId="4AAA5B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number of virtual links to 32768. Typically the number</w:t>
      </w:r>
    </w:p>
    <w:p w14:paraId="048A8A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expected virtual links in a PON is like the number of</w:t>
      </w:r>
    </w:p>
    <w:p w14:paraId="51F8ED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ONUs, which is 32-64, plus an additional entry for</w:t>
      </w:r>
    </w:p>
    <w:p w14:paraId="55C93D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broadcast LLID.</w:t>
      </w:r>
    </w:p>
    <w:p w14:paraId="243618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 is between 0 and 7 and limited by</w:t>
      </w:r>
    </w:p>
    <w:p w14:paraId="4A539E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dot3ExtPkgObjectReportMaximumNumQueues."</w:t>
      </w:r>
    </w:p>
    <w:p w14:paraId="04F5A3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dot3ExtPkgControlObjects 2 }</w:t>
      </w:r>
    </w:p>
    <w:p w14:paraId="5E827C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EE36B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dot3ExtPkgQueueEntry OBJECT-TYPE</w:t>
      </w:r>
    </w:p>
    <w:p w14:paraId="059FBF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Dot3ExtPkgQueueEntry</w:t>
      </w:r>
    </w:p>
    <w:p w14:paraId="5C732B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49614B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34A97B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64F068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entry in the Extended package Queue table. At the</w:t>
      </w:r>
    </w:p>
    <w:p w14:paraId="75E8AB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the rows exist for each ifIndex and dot3QueueIndex.</w:t>
      </w:r>
    </w:p>
    <w:p w14:paraId="7A133C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At the ONU, rows exist for the single ifIndex for each</w:t>
      </w:r>
    </w:p>
    <w:p w14:paraId="4F1044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dot3QueueIndex.</w:t>
      </w:r>
    </w:p>
    <w:p w14:paraId="3E2DA0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Rows in the table are created when the ifIndex of the</w:t>
      </w:r>
    </w:p>
    <w:p w14:paraId="777DE6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link is created. A set of rows per queue are added for</w:t>
      </w:r>
    </w:p>
    <w:p w14:paraId="340978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 each ifIndex, denoted by the dot3QueueIndex.</w:t>
      </w:r>
    </w:p>
    <w:p w14:paraId="6A51C4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in the table, for an ONU</w:t>
      </w:r>
    </w:p>
    <w:p w14:paraId="5DF8E0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interface, are created at the system initialization.</w:t>
      </w:r>
    </w:p>
    <w:p w14:paraId="2FBAB6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in the table, corresponding to</w:t>
      </w:r>
    </w:p>
    <w:p w14:paraId="28F200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OLT ifIndex and a set of rows per queue</w:t>
      </w:r>
    </w:p>
    <w:p w14:paraId="6708E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corresponding to the broadcast virtual link, are</w:t>
      </w:r>
    </w:p>
    <w:p w14:paraId="5B6378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created at the system initialization.</w:t>
      </w:r>
    </w:p>
    <w:p w14:paraId="121E40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in the table, corresponding to</w:t>
      </w:r>
    </w:p>
    <w:p w14:paraId="2D916A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ifIndex of a virtual link, are created when the</w:t>
      </w:r>
    </w:p>
    <w:p w14:paraId="3EC19D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virtual link is established (ONU registers), and deleted</w:t>
      </w:r>
    </w:p>
    <w:p w14:paraId="24CE0A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when the virtual link is deleted (ONU deregisters)."</w:t>
      </w:r>
    </w:p>
    <w:p w14:paraId="0F70B1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INDEX  { ifIndex, dot3QueueIndex }</w:t>
      </w:r>
    </w:p>
    <w:p w14:paraId="716031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dot3ExtPkgQueueTable 1 }</w:t>
      </w:r>
    </w:p>
    <w:p w14:paraId="126157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B5993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Dot3ExtPkgQueueEntry ::=</w:t>
      </w:r>
    </w:p>
    <w:p w14:paraId="767FDD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SEQUENCE {</w:t>
      </w:r>
    </w:p>
    <w:p w14:paraId="22642273" w14:textId="1CB7398A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dot3QueueIndex                             </w:t>
      </w:r>
      <w:ins w:id="305" w:author="Marek Hajduczenia" w:date="2023-07-06T14:36:00Z">
        <w:r w:rsidR="00D205C1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 Unsigned32,</w:t>
      </w:r>
    </w:p>
    <w:p w14:paraId="768A6B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dot3ExtPkgObjectReportNumThreshold           Unsigned32,</w:t>
      </w:r>
    </w:p>
    <w:p w14:paraId="375358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dot3ExtPkgObjectReportMaximumNumThreshold    Unsigned32,</w:t>
      </w:r>
    </w:p>
    <w:p w14:paraId="138253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dot3ExtPkgStatTxFramesQueue                  Counter64,</w:t>
      </w:r>
    </w:p>
    <w:p w14:paraId="09D44E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dot3ExtPkgStatRxFramesQueue                  Counter64,</w:t>
      </w:r>
    </w:p>
    <w:p w14:paraId="30E315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dot3ExtPkgStatDroppedFramesQueue             Counter64</w:t>
      </w:r>
    </w:p>
    <w:p w14:paraId="12B45B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2C28F5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A5A7D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dot3QueueIndex OBJECT-TYPE</w:t>
      </w:r>
    </w:p>
    <w:p w14:paraId="3C8119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 (0..7)</w:t>
      </w:r>
    </w:p>
    <w:p w14:paraId="3FC075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5579C3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3B5DE3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1BF2D9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 that identifies an index for the queue table</w:t>
      </w:r>
    </w:p>
    <w:p w14:paraId="4E8281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reflecting the queue index of the queues that are</w:t>
      </w:r>
    </w:p>
    <w:p w14:paraId="7FBFD8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reported in the MPCP REPORT message as defined in</w:t>
      </w:r>
    </w:p>
    <w:p w14:paraId="7DD94B46" w14:textId="56711C84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802.3, Clause 64</w:t>
      </w:r>
      <w:ins w:id="306" w:author="Marek Hajduczenia" w:date="2023-07-06T14:36:00Z">
        <w:r w:rsidR="00371A2B">
          <w:rPr>
            <w:rFonts w:ascii="Courier New" w:hAnsi="Courier New" w:cs="Courier New"/>
            <w:sz w:val="16"/>
            <w:szCs w:val="16"/>
          </w:rPr>
          <w:t xml:space="preserve"> 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429A5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 is between 0 and 7, and limited by</w:t>
      </w:r>
    </w:p>
    <w:p w14:paraId="1CCC8B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dot3ExtPkgObjectReportMaximumNumQueues."</w:t>
      </w:r>
    </w:p>
    <w:p w14:paraId="6E2063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dot3ExtPkgQueueEntry 1 }</w:t>
      </w:r>
    </w:p>
    <w:p w14:paraId="6B89A7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AD90D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dot3ExtPkgObjectReportNumThreshold OBJECT-TYPE</w:t>
      </w:r>
    </w:p>
    <w:p w14:paraId="13D6D2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 (0..7)</w:t>
      </w:r>
    </w:p>
    <w:p w14:paraId="335F71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read-write</w:t>
      </w:r>
    </w:p>
    <w:p w14:paraId="6F9CC6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6C7108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4756CF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 that defines the number of thresholds for each</w:t>
      </w:r>
    </w:p>
    <w:p w14:paraId="68624C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in the REPORT message as defined in IEEE Std 802.3,</w:t>
      </w:r>
    </w:p>
    <w:p w14:paraId="1E27E60E" w14:textId="3B04D15E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Clause 64</w:t>
      </w:r>
      <w:ins w:id="307" w:author="Marek Hajduczenia" w:date="2023-07-06T14:36:00Z">
        <w:r w:rsidR="00371A2B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308" w:author="Marek Hajduczenia" w:date="2023-07-06T14:37:00Z">
        <w:r w:rsidR="00371A2B">
          <w:rPr>
            <w:rFonts w:ascii="Courier New" w:hAnsi="Courier New" w:cs="Courier New"/>
            <w:sz w:val="16"/>
            <w:szCs w:val="16"/>
          </w:rPr>
          <w:t xml:space="preserve">or </w:t>
        </w:r>
      </w:ins>
      <w:ins w:id="309" w:author="Marek Hajduczenia" w:date="2023-07-06T14:36:00Z">
        <w:r w:rsidR="00371A2B">
          <w:rPr>
            <w:rFonts w:ascii="Courier New" w:hAnsi="Courier New" w:cs="Courier New"/>
            <w:sz w:val="16"/>
            <w:szCs w:val="16"/>
          </w:rPr>
          <w:t>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7BB15B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Each queue_set reporting will provide information on the</w:t>
      </w:r>
    </w:p>
    <w:p w14:paraId="5E08D6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occupancy of frames below the matching Threshold.</w:t>
      </w:r>
    </w:p>
    <w:p w14:paraId="14211A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Read operation reflects the number of thresholds.</w:t>
      </w:r>
    </w:p>
    <w:p w14:paraId="550FA2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Write operation sets the number of thresholds for each</w:t>
      </w:r>
    </w:p>
    <w:p w14:paraId="53D797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queue.</w:t>
      </w:r>
    </w:p>
    <w:p w14:paraId="10ED29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write operation is not restricted in this document</w:t>
      </w:r>
    </w:p>
    <w:p w14:paraId="755961D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can be done at any time. Value cannot exceed the</w:t>
      </w:r>
    </w:p>
    <w:p w14:paraId="010BCC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maximal value defined by the</w:t>
      </w:r>
    </w:p>
    <w:p w14:paraId="3CAF33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dot3ExtPkgObjectReportMaximumNumThreshold object.</w:t>
      </w:r>
    </w:p>
    <w:p w14:paraId="2848C9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Changing dot3ExtPkgObjectReportNumThreshold can lead to</w:t>
      </w:r>
    </w:p>
    <w:p w14:paraId="0B6679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change in the reporting of the ONU interface and</w:t>
      </w:r>
    </w:p>
    <w:p w14:paraId="7544B3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therefore to a change in the bandwidth allocation of the</w:t>
      </w:r>
    </w:p>
    <w:p w14:paraId="67B87F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respective interface. This change may lead a degradation</w:t>
      </w:r>
    </w:p>
    <w:p w14:paraId="2BFA15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or an interruption of service of the users connected to</w:t>
      </w:r>
    </w:p>
    <w:p w14:paraId="3414FB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respective EPON interface.</w:t>
      </w:r>
    </w:p>
    <w:p w14:paraId="23F680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42AD14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</w:t>
      </w:r>
    </w:p>
    <w:p w14:paraId="04F3B1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for each queue. At the ONU, it has a distinct value</w:t>
      </w:r>
    </w:p>
    <w:p w14:paraId="13EFE9D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queue."</w:t>
      </w:r>
    </w:p>
    <w:p w14:paraId="75EA68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0 }</w:t>
      </w:r>
    </w:p>
    <w:p w14:paraId="3CAEFB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dot3ExtPkgQueueEntry 2 }</w:t>
      </w:r>
    </w:p>
    <w:p w14:paraId="1FEE89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D24E9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dot3ExtPkgObjectReportMaximumNumThreshold OBJECT-TYPE</w:t>
      </w:r>
    </w:p>
    <w:p w14:paraId="2C1BAE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 (0..7)</w:t>
      </w:r>
    </w:p>
    <w:p w14:paraId="3D0E9F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750163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15A9C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1C1F7B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object, that defines the maximal number of thresholds</w:t>
      </w:r>
    </w:p>
    <w:p w14:paraId="7EC06D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 for each queue in the REPORT message as defined in</w:t>
      </w:r>
    </w:p>
    <w:p w14:paraId="0537F792" w14:textId="77777777" w:rsidR="00FB0CA1" w:rsidRDefault="0023354A" w:rsidP="0023354A">
      <w:pPr>
        <w:spacing w:after="0"/>
        <w:rPr>
          <w:ins w:id="310" w:author="Marek Hajduczenia" w:date="2023-07-06T14:42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802.3, Clause 64</w:t>
      </w:r>
      <w:ins w:id="311" w:author="Marek Hajduczenia" w:date="2023-07-06T14:42:00Z">
        <w:r w:rsidR="00FB0CA1" w:rsidRPr="00FB0CA1">
          <w:rPr>
            <w:rFonts w:ascii="Courier New" w:hAnsi="Courier New" w:cs="Courier New"/>
            <w:sz w:val="16"/>
            <w:szCs w:val="16"/>
          </w:rPr>
          <w:t xml:space="preserve"> </w:t>
        </w:r>
        <w:r w:rsidR="00FB0CA1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. Each queue_set </w:t>
      </w:r>
    </w:p>
    <w:p w14:paraId="3731CD6E" w14:textId="703CBDA6" w:rsidR="0023354A" w:rsidRPr="0023354A" w:rsidDel="00FB0CA1" w:rsidRDefault="00FB0CA1" w:rsidP="0023354A">
      <w:pPr>
        <w:spacing w:after="0"/>
        <w:rPr>
          <w:del w:id="312" w:author="Marek Hajduczenia" w:date="2023-07-06T14:42:00Z"/>
          <w:rFonts w:ascii="Courier New" w:hAnsi="Courier New" w:cs="Courier New"/>
          <w:sz w:val="16"/>
          <w:szCs w:val="16"/>
        </w:rPr>
      </w:pPr>
      <w:ins w:id="313" w:author="Marek Hajduczenia" w:date="2023-07-06T14:4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reporting will</w:t>
      </w:r>
    </w:p>
    <w:p w14:paraId="6534F8B0" w14:textId="77777777" w:rsidR="00FB0CA1" w:rsidRDefault="0023354A" w:rsidP="00FB0CA1">
      <w:pPr>
        <w:spacing w:after="0"/>
        <w:rPr>
          <w:ins w:id="314" w:author="Marek Hajduczenia" w:date="2023-07-06T14:42:00Z"/>
          <w:rFonts w:ascii="Courier New" w:hAnsi="Courier New" w:cs="Courier New"/>
          <w:sz w:val="16"/>
          <w:szCs w:val="16"/>
        </w:rPr>
      </w:pPr>
      <w:del w:id="315" w:author="Marek Hajduczenia" w:date="2023-07-06T14:42:00Z">
        <w:r w:rsidRPr="0023354A" w:rsidDel="00FB0CA1">
          <w:rPr>
            <w:rFonts w:ascii="Courier New" w:hAnsi="Courier New" w:cs="Courier New"/>
            <w:sz w:val="16"/>
            <w:szCs w:val="16"/>
          </w:rPr>
          <w:delText xml:space="preserve">               </w:delText>
        </w:r>
      </w:del>
      <w:ins w:id="316" w:author="Marek Hajduczenia" w:date="2023-07-06T14:42:00Z">
        <w:r w:rsidR="00FB0CA1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provide information on the queue occupancy of </w:t>
      </w:r>
    </w:p>
    <w:p w14:paraId="0CA2B3AE" w14:textId="6703C7A0" w:rsidR="0023354A" w:rsidRPr="0023354A" w:rsidDel="00FB0CA1" w:rsidRDefault="00FB0CA1" w:rsidP="00FB0CA1">
      <w:pPr>
        <w:spacing w:after="0"/>
        <w:rPr>
          <w:del w:id="317" w:author="Marek Hajduczenia" w:date="2023-07-06T14:42:00Z"/>
          <w:rFonts w:ascii="Courier New" w:hAnsi="Courier New" w:cs="Courier New"/>
          <w:sz w:val="16"/>
          <w:szCs w:val="16"/>
        </w:rPr>
      </w:pPr>
      <w:ins w:id="318" w:author="Marek Hajduczenia" w:date="2023-07-06T14:42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frames</w:t>
      </w:r>
    </w:p>
    <w:p w14:paraId="58D3CEF6" w14:textId="14287702" w:rsidR="0023354A" w:rsidRPr="0023354A" w:rsidRDefault="0023354A" w:rsidP="00FB0CA1">
      <w:pPr>
        <w:spacing w:after="0"/>
        <w:rPr>
          <w:rFonts w:ascii="Courier New" w:hAnsi="Courier New" w:cs="Courier New"/>
          <w:sz w:val="16"/>
          <w:szCs w:val="16"/>
        </w:rPr>
      </w:pPr>
      <w:del w:id="319" w:author="Marek Hajduczenia" w:date="2023-07-06T14:42:00Z">
        <w:r w:rsidRPr="0023354A" w:rsidDel="00FB0CA1">
          <w:rPr>
            <w:rFonts w:ascii="Courier New" w:hAnsi="Courier New" w:cs="Courier New"/>
            <w:sz w:val="16"/>
            <w:szCs w:val="16"/>
          </w:rPr>
          <w:delText xml:space="preserve">               </w:delText>
        </w:r>
      </w:del>
      <w:ins w:id="320" w:author="Marek Hajduczenia" w:date="2023-07-06T14:42:00Z">
        <w:r w:rsidR="00FB0CA1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below the matching Threshold.</w:t>
      </w:r>
    </w:p>
    <w:p w14:paraId="50B788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2BF9043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</w:t>
      </w:r>
    </w:p>
    <w:p w14:paraId="0B2313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for each queue. At the ONU, it has a distinct value</w:t>
      </w:r>
    </w:p>
    <w:p w14:paraId="5BAF58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queue."</w:t>
      </w:r>
    </w:p>
    <w:p w14:paraId="70E912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0 }</w:t>
      </w:r>
    </w:p>
    <w:p w14:paraId="3871E1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dot3ExtPkgQueueEntry 3 }</w:t>
      </w:r>
    </w:p>
    <w:p w14:paraId="03D3D8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12CA2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dot3ExtPkgStatTxFramesQueue OBJECT-TYPE</w:t>
      </w:r>
    </w:p>
    <w:p w14:paraId="585FAB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Counter64</w:t>
      </w:r>
    </w:p>
    <w:p w14:paraId="694241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UNITS      "frames"</w:t>
      </w:r>
    </w:p>
    <w:p w14:paraId="2DDBD2C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653276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BF56A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71080C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count of the number of times a frame transmission</w:t>
      </w:r>
    </w:p>
    <w:p w14:paraId="5CCFF5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occurs from the corresponding 'Queue'.</w:t>
      </w:r>
    </w:p>
    <w:p w14:paraId="310636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Increment the counter by one for each frame transmitted,</w:t>
      </w:r>
    </w:p>
    <w:p w14:paraId="56593A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which is an output of the 'Queue'.</w:t>
      </w:r>
    </w:p>
    <w:p w14:paraId="381EB9F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'Queue' marking matches the REPORT MPCP message</w:t>
      </w:r>
    </w:p>
    <w:p w14:paraId="0DD2488D" w14:textId="10223101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field as defined in IEEE Std 802.3, Clause 64</w:t>
      </w:r>
      <w:ins w:id="321" w:author="Marek Hajduczenia" w:date="2023-07-06T14:42:00Z">
        <w:r w:rsidR="00FB0CA1" w:rsidRPr="00FB0CA1">
          <w:rPr>
            <w:rFonts w:ascii="Courier New" w:hAnsi="Courier New" w:cs="Courier New"/>
            <w:sz w:val="16"/>
            <w:szCs w:val="16"/>
          </w:rPr>
          <w:t xml:space="preserve"> </w:t>
        </w:r>
        <w:r w:rsidR="00FB0CA1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573605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4E8521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</w:t>
      </w:r>
    </w:p>
    <w:p w14:paraId="6456BF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for each queue. At the ONU, it has a distinct value</w:t>
      </w:r>
    </w:p>
    <w:p w14:paraId="6EF59B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queue.</w:t>
      </w:r>
    </w:p>
    <w:p w14:paraId="5F5896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At the OLT the value should be zero.</w:t>
      </w:r>
    </w:p>
    <w:p w14:paraId="6483B7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Discontinuities of this counter can occur at</w:t>
      </w:r>
    </w:p>
    <w:p w14:paraId="2C2618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re-initialization of the management system and at other</w:t>
      </w:r>
    </w:p>
    <w:p w14:paraId="4C789D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times, as indicated by the value of the</w:t>
      </w:r>
    </w:p>
    <w:p w14:paraId="4A48C0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ifCounterDiscontinuityTime object of the Interfaces Group MIB</w:t>
      </w:r>
    </w:p>
    <w:p w14:paraId="641EB0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module."</w:t>
      </w:r>
    </w:p>
    <w:p w14:paraId="0865D4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dot3ExtPkgQueueEntry 4}</w:t>
      </w:r>
    </w:p>
    <w:p w14:paraId="45A550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20C1D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dot3ExtPkgStatRxFramesQueue OBJECT-TYPE</w:t>
      </w:r>
    </w:p>
    <w:p w14:paraId="55E3DD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Counter64</w:t>
      </w:r>
    </w:p>
    <w:p w14:paraId="21B121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UNITS      "frames"</w:t>
      </w:r>
    </w:p>
    <w:p w14:paraId="235602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35B159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6FC635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21F09C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count of the number of times a frame reception</w:t>
      </w:r>
    </w:p>
    <w:p w14:paraId="26A2B5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occurs from the corresponding 'Queue'.</w:t>
      </w:r>
    </w:p>
    <w:p w14:paraId="4B10E7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Increment the counter by one for each frame received,</w:t>
      </w:r>
    </w:p>
    <w:p w14:paraId="629354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which is an input to the corresponding 'Queue'.</w:t>
      </w:r>
    </w:p>
    <w:p w14:paraId="492419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'Queue' marking matches the REPORT MPCP message</w:t>
      </w:r>
    </w:p>
    <w:p w14:paraId="08E0495B" w14:textId="2F7B711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field as defined in IEEE Std 802.3, Clause 64</w:t>
      </w:r>
      <w:ins w:id="322" w:author="Marek Hajduczenia" w:date="2023-07-06T14:42:00Z">
        <w:r w:rsidR="00FB0CA1" w:rsidRPr="00FB0CA1">
          <w:rPr>
            <w:rFonts w:ascii="Courier New" w:hAnsi="Courier New" w:cs="Courier New"/>
            <w:sz w:val="16"/>
            <w:szCs w:val="16"/>
          </w:rPr>
          <w:t xml:space="preserve"> </w:t>
        </w:r>
        <w:r w:rsidR="00FB0CA1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F6AE3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62A87A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</w:t>
      </w:r>
    </w:p>
    <w:p w14:paraId="747452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for each queue. At the ONU, it has a distinct value</w:t>
      </w:r>
    </w:p>
    <w:p w14:paraId="2D9712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queue.</w:t>
      </w:r>
    </w:p>
    <w:p w14:paraId="17BFAD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Discontinuities of this counter can occur at</w:t>
      </w:r>
    </w:p>
    <w:p w14:paraId="2F60A5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re-initialization of the management system and at other</w:t>
      </w:r>
    </w:p>
    <w:p w14:paraId="29C183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times, as indicated by the value of the</w:t>
      </w:r>
    </w:p>
    <w:p w14:paraId="7FCD0D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ifCounterDiscontinuityTime object of the Interfaces Group MIB</w:t>
      </w:r>
    </w:p>
    <w:p w14:paraId="789051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module."</w:t>
      </w:r>
    </w:p>
    <w:p w14:paraId="538C98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dot3ExtPkgQueueEntry 5}</w:t>
      </w:r>
    </w:p>
    <w:p w14:paraId="53C034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FB5DC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dot3ExtPkgStatDroppedFramesQueue OBJECT-TYPE</w:t>
      </w:r>
    </w:p>
    <w:p w14:paraId="4EE3D5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Counter64</w:t>
      </w:r>
    </w:p>
    <w:p w14:paraId="158AF7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UNITS      "frames"</w:t>
      </w:r>
    </w:p>
    <w:p w14:paraId="0F4E1B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42894A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280CB9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0B3F999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"A count of the number of times a frame drop</w:t>
      </w:r>
    </w:p>
    <w:p w14:paraId="21F382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occurs from the corresponding 'Queue'.</w:t>
      </w:r>
    </w:p>
    <w:p w14:paraId="15E364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Increment the counter by one for each frame dropped</w:t>
      </w:r>
    </w:p>
    <w:p w14:paraId="4FA5FF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from the corresponding 'Queue'.</w:t>
      </w:r>
    </w:p>
    <w:p w14:paraId="2E4C5C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'Queue' marking matches the REPORT MPCP message</w:t>
      </w:r>
    </w:p>
    <w:p w14:paraId="4274C1D5" w14:textId="551018EC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field as defined in IEEE Std 802.3, Clause 64</w:t>
      </w:r>
      <w:ins w:id="323" w:author="Marek Hajduczenia" w:date="2023-07-06T14:42:00Z">
        <w:r w:rsidR="00FB0CA1" w:rsidRPr="00FB0CA1">
          <w:rPr>
            <w:rFonts w:ascii="Courier New" w:hAnsi="Courier New" w:cs="Courier New"/>
            <w:sz w:val="16"/>
            <w:szCs w:val="16"/>
          </w:rPr>
          <w:t xml:space="preserve"> </w:t>
        </w:r>
        <w:r w:rsidR="00FB0CA1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43CD1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7C2D0D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</w:t>
      </w:r>
    </w:p>
    <w:p w14:paraId="6770C9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for each queue. At the ONU, it has a distinct value</w:t>
      </w:r>
    </w:p>
    <w:p w14:paraId="6CFDA8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 for each queue.</w:t>
      </w:r>
    </w:p>
    <w:p w14:paraId="5A2CDE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At the OLT, the value should be zero.</w:t>
      </w:r>
    </w:p>
    <w:p w14:paraId="0670A9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Discontinuities of this counter can occur at</w:t>
      </w:r>
    </w:p>
    <w:p w14:paraId="2B207C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re-initialization of the management system and at other</w:t>
      </w:r>
    </w:p>
    <w:p w14:paraId="184528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times, as indicated by the value of the</w:t>
      </w:r>
    </w:p>
    <w:p w14:paraId="302B5A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ifCounterDiscontinuityTime object of the Interfaces Group MIB</w:t>
      </w:r>
    </w:p>
    <w:p w14:paraId="0A35CF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module."</w:t>
      </w:r>
    </w:p>
    <w:p w14:paraId="4D7523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::= { dot3ExtPkgQueueEntry 6}</w:t>
      </w:r>
    </w:p>
    <w:p w14:paraId="21D4B0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77494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dot3ExtPkgQueueSetsTable OBJECT-TYPE</w:t>
      </w:r>
    </w:p>
    <w:p w14:paraId="4E8462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SEQUENCE OF Dot3ExtPkgQueueSetsEntry</w:t>
      </w:r>
    </w:p>
    <w:p w14:paraId="47C6E2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33F198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67CE7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10D06B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table of Extended package objects used for the</w:t>
      </w:r>
    </w:p>
    <w:p w14:paraId="26BDD7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management of the queue_sets. Entries are control and</w:t>
      </w:r>
    </w:p>
    <w:p w14:paraId="5C0240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status indication objects of an EPON interface, which</w:t>
      </w:r>
    </w:p>
    <w:p w14:paraId="5D6946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are gathered in an extended package as an addition to</w:t>
      </w:r>
    </w:p>
    <w:p w14:paraId="2AC095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objects based on the IEEE Std 802.3 attributes. The</w:t>
      </w:r>
    </w:p>
    <w:p w14:paraId="392F57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objects in this table are specific for the queue_sets,</w:t>
      </w:r>
    </w:p>
    <w:p w14:paraId="683992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which are reported in the MPCP REPORT message as defined</w:t>
      </w:r>
    </w:p>
    <w:p w14:paraId="03A37DBF" w14:textId="32A6BCE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IEEE Std 802.3, Clause 64</w:t>
      </w:r>
      <w:ins w:id="324" w:author="Marek Hajduczenia" w:date="2023-07-06T14:42:00Z">
        <w:r w:rsidR="00FB0CA1" w:rsidRPr="00FB0CA1">
          <w:rPr>
            <w:rFonts w:ascii="Courier New" w:hAnsi="Courier New" w:cs="Courier New"/>
            <w:sz w:val="16"/>
            <w:szCs w:val="16"/>
          </w:rPr>
          <w:t xml:space="preserve"> </w:t>
        </w:r>
        <w:r w:rsidR="00FB0CA1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321BB7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IEEE Std 802.3 MPCP defines a report message of the</w:t>
      </w:r>
    </w:p>
    <w:p w14:paraId="6C4DC7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occupancy of the transmit queues for the feedback BW</w:t>
      </w:r>
    </w:p>
    <w:p w14:paraId="7EDC27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request from the ONUs. These queues serve the uplink</w:t>
      </w:r>
    </w:p>
    <w:p w14:paraId="5EDBD2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transmission of the ONU and data is gathered there until</w:t>
      </w:r>
    </w:p>
    <w:p w14:paraId="321F58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ONU is granted for transmission.</w:t>
      </w:r>
    </w:p>
    <w:p w14:paraId="779A69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management table of the queues_sets is added here</w:t>
      </w:r>
    </w:p>
    <w:p w14:paraId="79C0B1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mainly to control the reporting and to gather some</w:t>
      </w:r>
    </w:p>
    <w:p w14:paraId="70623A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statistics of their operation. This table is not</w:t>
      </w:r>
    </w:p>
    <w:p w14:paraId="036712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duplicating existing management objects of bridging</w:t>
      </w:r>
    </w:p>
    <w:p w14:paraId="243502B0" w14:textId="55058049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queues, specified in IEEE Std 802.</w:t>
      </w:r>
      <w:del w:id="325" w:author="Marek Hajduczenia" w:date="2023-07-06T14:42:00Z">
        <w:r w:rsidRPr="0023354A" w:rsidDel="00FB0CA1">
          <w:rPr>
            <w:rFonts w:ascii="Courier New" w:hAnsi="Courier New" w:cs="Courier New"/>
            <w:sz w:val="16"/>
            <w:szCs w:val="16"/>
          </w:rPr>
          <w:delText>1D</w:delText>
        </w:r>
      </w:del>
      <w:ins w:id="326" w:author="Marek Hajduczenia" w:date="2023-07-06T14:42:00Z">
        <w:r w:rsidR="00FB0CA1" w:rsidRPr="0023354A">
          <w:rPr>
            <w:rFonts w:ascii="Courier New" w:hAnsi="Courier New" w:cs="Courier New"/>
            <w:sz w:val="16"/>
            <w:szCs w:val="16"/>
          </w:rPr>
          <w:t>1</w:t>
        </w:r>
        <w:r w:rsidR="00FB0CA1">
          <w:rPr>
            <w:rFonts w:ascii="Courier New" w:hAnsi="Courier New" w:cs="Courier New"/>
            <w:sz w:val="16"/>
            <w:szCs w:val="16"/>
          </w:rPr>
          <w:t>Q</w:t>
        </w:r>
      </w:ins>
      <w:r w:rsidRPr="0023354A">
        <w:rPr>
          <w:rFonts w:ascii="Courier New" w:hAnsi="Courier New" w:cs="Courier New"/>
          <w:sz w:val="16"/>
          <w:szCs w:val="16"/>
        </w:rPr>
        <w:t>, since the existence of a</w:t>
      </w:r>
    </w:p>
    <w:p w14:paraId="20B4EC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dedicated transmit queuing mechanism is implied in the</w:t>
      </w:r>
    </w:p>
    <w:p w14:paraId="57D0D8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802.3, and the ONU may be a device that is not a</w:t>
      </w:r>
    </w:p>
    <w:p w14:paraId="020644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bridge with embedded bridging queues.</w:t>
      </w:r>
    </w:p>
    <w:p w14:paraId="457A31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format of the REPORT message, as specified</w:t>
      </w:r>
    </w:p>
    <w:p w14:paraId="7BCDBE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IEEE Std 802.3, is presented below:</w:t>
      </w:r>
    </w:p>
    <w:p w14:paraId="1F04F3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1C0CAF3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Destination Address      |</w:t>
      </w:r>
    </w:p>
    <w:p w14:paraId="2DAABE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0A6789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Source Address           |</w:t>
      </w:r>
    </w:p>
    <w:p w14:paraId="411026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23A447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Length/Type              |</w:t>
      </w:r>
    </w:p>
    <w:p w14:paraId="7064E1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693219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OpCode                   |</w:t>
      </w:r>
    </w:p>
    <w:p w14:paraId="4206C01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180338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TimeStamp                |</w:t>
      </w:r>
    </w:p>
    <w:p w14:paraId="4EAD78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6FF100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Number of queue Sets     |</w:t>
      </w:r>
    </w:p>
    <w:p w14:paraId="0BA75C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/|\</w:t>
      </w:r>
    </w:p>
    <w:p w14:paraId="2EA6CC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Report bitmap            |    |</w:t>
      </w:r>
    </w:p>
    <w:p w14:paraId="4FFC15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14E14F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0 report           |    |</w:t>
      </w:r>
    </w:p>
    <w:p w14:paraId="22B7BD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 repeated for</w:t>
      </w:r>
    </w:p>
    <w:p w14:paraId="7DECFF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1 report           |    | every</w:t>
      </w:r>
    </w:p>
    <w:p w14:paraId="08059B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 queue_set</w:t>
      </w:r>
    </w:p>
    <w:p w14:paraId="5A3765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2 report           |    |</w:t>
      </w:r>
    </w:p>
    <w:p w14:paraId="1A31A8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7E0B84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3 report           |    |</w:t>
      </w:r>
    </w:p>
    <w:p w14:paraId="1ADD87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3F921A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4 report           |    |</w:t>
      </w:r>
    </w:p>
    <w:p w14:paraId="630D47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0F7918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5 report           |    |</w:t>
      </w:r>
    </w:p>
    <w:p w14:paraId="33BD31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7C25D3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6 report           |    |</w:t>
      </w:r>
    </w:p>
    <w:p w14:paraId="523F9D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 |</w:t>
      </w:r>
    </w:p>
    <w:p w14:paraId="6D888F9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Queue 7 report           |    |</w:t>
      </w:r>
    </w:p>
    <w:p w14:paraId="2AFA22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   \|/</w:t>
      </w:r>
    </w:p>
    <w:p w14:paraId="58F900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Pad/reserved             |</w:t>
      </w:r>
    </w:p>
    <w:p w14:paraId="638976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2B885B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|          FCS                      |</w:t>
      </w:r>
    </w:p>
    <w:p w14:paraId="293B14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+-----------------------------------+</w:t>
      </w:r>
    </w:p>
    <w:p w14:paraId="5A91FD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DB098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 As can be seen from the message format, the ONU</w:t>
      </w:r>
    </w:p>
    <w:p w14:paraId="6ACC7D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 reports of the status of up to 8 queues</w:t>
      </w:r>
    </w:p>
    <w:p w14:paraId="41ECEE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it can report in a single MPCP REPORT message</w:t>
      </w:r>
    </w:p>
    <w:p w14:paraId="3989EC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a few sets of queues.</w:t>
      </w:r>
    </w:p>
    <w:p w14:paraId="7B42B5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queue_sets defines the number of the</w:t>
      </w:r>
    </w:p>
    <w:p w14:paraId="493CC8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reported sets, and it can reach a value of up to 8.</w:t>
      </w:r>
    </w:p>
    <w:p w14:paraId="3BEE73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It means that an ONU can hold a variable number of</w:t>
      </w:r>
    </w:p>
    <w:p w14:paraId="45DD31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sets between 0 and 7.</w:t>
      </w:r>
    </w:p>
    <w:p w14:paraId="51B648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dot3ExtPkgQueueSetsTable table has a variable</w:t>
      </w:r>
    </w:p>
    <w:p w14:paraId="591871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queue_set size that is limited by the</w:t>
      </w:r>
    </w:p>
    <w:p w14:paraId="19BADD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dot3ExtPkgObjectReportMaximumNumThreshold object as an</w:t>
      </w:r>
    </w:p>
    <w:p w14:paraId="30D752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 can have fewer queue_sets to report.</w:t>
      </w:r>
    </w:p>
    <w:p w14:paraId="4F8891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'Queue report' field reports the occupancy of each</w:t>
      </w:r>
    </w:p>
    <w:p w14:paraId="45342E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uplink transmission queue. The queue_sets can be used to</w:t>
      </w:r>
    </w:p>
    <w:p w14:paraId="7DE5CF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report the occupancy of the queues in a few levels as to</w:t>
      </w:r>
    </w:p>
    <w:p w14:paraId="744731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allow granting, in an accurate manner, of only part of</w:t>
      </w:r>
    </w:p>
    <w:p w14:paraId="6A521E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data available in the queues. A Threshold is</w:t>
      </w:r>
    </w:p>
    <w:p w14:paraId="6B64DA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defined for each queue_set to define the level of the</w:t>
      </w:r>
    </w:p>
    <w:p w14:paraId="171CDB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that is counted for the report of the occupancy.</w:t>
      </w:r>
    </w:p>
    <w:p w14:paraId="490C25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threshold is reflected in the queue_set table by the</w:t>
      </w:r>
    </w:p>
    <w:p w14:paraId="720BD21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dot3ExtPkgObjectReportThreshold object.</w:t>
      </w:r>
    </w:p>
    <w:p w14:paraId="4A87EF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 set, the report bitmap defines which</w:t>
      </w:r>
    </w:p>
    <w:p w14:paraId="5C01F3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queues are present in the report, meaning that</w:t>
      </w:r>
    </w:p>
    <w:p w14:paraId="51E725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although the MPCP REPORT message can report of up to 8</w:t>
      </w:r>
    </w:p>
    <w:p w14:paraId="2B94B6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queues in a REPORT message, the actual number is</w:t>
      </w:r>
    </w:p>
    <w:p w14:paraId="032CDA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flexible.</w:t>
      </w:r>
    </w:p>
    <w:p w14:paraId="6ABF9E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dot3ExtPkgQueueSetsTable table has a variable queue</w:t>
      </w:r>
    </w:p>
    <w:p w14:paraId="5441CE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size that is limited by the</w:t>
      </w:r>
    </w:p>
    <w:p w14:paraId="7B9A4A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 object as an ONU</w:t>
      </w:r>
    </w:p>
    <w:p w14:paraId="693659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can have fewer queues to report.</w:t>
      </w:r>
    </w:p>
    <w:p w14:paraId="651BED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Each object has a row for every virtual link, for each</w:t>
      </w:r>
    </w:p>
    <w:p w14:paraId="7B6157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in the report and for each queue_set in the queue.</w:t>
      </w:r>
    </w:p>
    <w:p w14:paraId="605DEC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LLID field, as defined in the IEEE Std 802.3, is a 2-byte</w:t>
      </w:r>
    </w:p>
    <w:p w14:paraId="0E499C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register (15-bit field and a broadcast bit) limiting the</w:t>
      </w:r>
    </w:p>
    <w:p w14:paraId="390B26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number of virtual links to 32768. Typically the number</w:t>
      </w:r>
    </w:p>
    <w:p w14:paraId="7BC679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expected virtual links in a PON is like the number of</w:t>
      </w:r>
    </w:p>
    <w:p w14:paraId="082D3C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ONUs, which is 32-64, plus an additional entry for</w:t>
      </w:r>
    </w:p>
    <w:p w14:paraId="4A6AE5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broadcast LLID.</w:t>
      </w:r>
    </w:p>
    <w:p w14:paraId="01EDF8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 is between 0 and 7 and limited by</w:t>
      </w:r>
    </w:p>
    <w:p w14:paraId="2155C2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dot3ExtPkgObjectReportMaximumNumQueues.</w:t>
      </w:r>
    </w:p>
    <w:p w14:paraId="7202CE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queues_sets is between 0 and 7 and limited</w:t>
      </w:r>
    </w:p>
    <w:p w14:paraId="70A9E1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by dot3ExtPkgObjectReportMaximumNumThreshold."</w:t>
      </w:r>
    </w:p>
    <w:p w14:paraId="402B009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dot3ExtPkgControlObjects 3 }</w:t>
      </w:r>
    </w:p>
    <w:p w14:paraId="4CC297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0399E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dot3ExtPkgQueueSetsEntry OBJECT-TYPE</w:t>
      </w:r>
    </w:p>
    <w:p w14:paraId="1D8922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Dot3ExtPkgQueueSetsEntry</w:t>
      </w:r>
    </w:p>
    <w:p w14:paraId="3102FE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5AFB25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6FE29F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641BDE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entry in the Extended package queue_set table. At</w:t>
      </w:r>
    </w:p>
    <w:p w14:paraId="1C448E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OLT, the rows exist for each ifIndex,</w:t>
      </w:r>
    </w:p>
    <w:p w14:paraId="0D1DB0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dot3QueueSetQueueIndex and dot3QueueSetIndex. At the</w:t>
      </w:r>
    </w:p>
    <w:p w14:paraId="470D0E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ONU, rows exist for the single ifIndex, for each</w:t>
      </w:r>
    </w:p>
    <w:p w14:paraId="5AE066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dot3QueueSetQueueIndex and dot3QueueSetIndex.</w:t>
      </w:r>
    </w:p>
    <w:p w14:paraId="6DC576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Rows in the table are created when the ifIndex of the</w:t>
      </w:r>
    </w:p>
    <w:p w14:paraId="4B575B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link is created. A set of rows per queue and per</w:t>
      </w:r>
    </w:p>
    <w:p w14:paraId="714F08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queue_set are added for each ifIndex, denoted by</w:t>
      </w:r>
    </w:p>
    <w:p w14:paraId="000333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dot3QueueSetIndex and dot3QueueSetQueueIndex.</w:t>
      </w:r>
    </w:p>
    <w:p w14:paraId="15E864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and per queue_set in the table,</w:t>
      </w:r>
    </w:p>
    <w:p w14:paraId="0F6428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an ONU interface are created at system</w:t>
      </w:r>
    </w:p>
    <w:p w14:paraId="1063CF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initialization.</w:t>
      </w:r>
    </w:p>
    <w:p w14:paraId="601252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and per queue_Set in the table,</w:t>
      </w:r>
    </w:p>
    <w:p w14:paraId="39F4F4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corresponding to the OLT ifIndex and a set of rows per</w:t>
      </w:r>
    </w:p>
    <w:p w14:paraId="05601F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 and per queue_set, corresponding to the broadcast</w:t>
      </w:r>
    </w:p>
    <w:p w14:paraId="53B4F3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virtual link, are created at system initialization.</w:t>
      </w:r>
    </w:p>
    <w:p w14:paraId="5FEA94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set of rows per queue and per queue_set in the table,</w:t>
      </w:r>
    </w:p>
    <w:p w14:paraId="454B1E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corresponding to the ifIndex of a virtual link are</w:t>
      </w:r>
    </w:p>
    <w:p w14:paraId="6DDF4AA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created when the virtual link is established (ONU</w:t>
      </w:r>
    </w:p>
    <w:p w14:paraId="2A40D8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registers) and deleted when the virtual link is deleted</w:t>
      </w:r>
    </w:p>
    <w:p w14:paraId="14ACE7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(ONU deregisters)."</w:t>
      </w:r>
    </w:p>
    <w:p w14:paraId="484B39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INDEX { ifIndex,</w:t>
      </w:r>
    </w:p>
    <w:p w14:paraId="08F6711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dot3QueueSetQueueIndex,dot3QueueSetIndex}</w:t>
      </w:r>
    </w:p>
    <w:p w14:paraId="715CD7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dot3ExtPkgQueueSetsTable 1 }</w:t>
      </w:r>
    </w:p>
    <w:p w14:paraId="11CF64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C43260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Dot3ExtPkgQueueSetsEntry ::=</w:t>
      </w:r>
    </w:p>
    <w:p w14:paraId="1716DB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SEQUENCE {</w:t>
      </w:r>
    </w:p>
    <w:p w14:paraId="62E6C2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dot3QueueSetQueueIndex                      Unsigned32,</w:t>
      </w:r>
    </w:p>
    <w:p w14:paraId="49B3351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dot3QueueSetIndex                           Unsigned32,</w:t>
      </w:r>
    </w:p>
    <w:p w14:paraId="7B07EA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dot3ExtPkgObjectReportThreshold             Unsigned32</w:t>
      </w:r>
    </w:p>
    <w:p w14:paraId="79C5A1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2DC690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59B95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dot3QueueSetQueueIndex OBJECT-TYPE</w:t>
      </w:r>
    </w:p>
    <w:p w14:paraId="2CCE7E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 (0..7)</w:t>
      </w:r>
    </w:p>
    <w:p w14:paraId="08CBD1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0E2E22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1AE31C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15C56A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 that identifies the queue index for the</w:t>
      </w:r>
    </w:p>
    <w:p w14:paraId="518F69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dot3ExtPkgQueueSetsTable table. The queues are reported</w:t>
      </w:r>
    </w:p>
    <w:p w14:paraId="05CB5D8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the MPCP REPORT message as defined in IEEE Std 802.3,</w:t>
      </w:r>
    </w:p>
    <w:p w14:paraId="65D0A87C" w14:textId="261A68D8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Clause 64</w:t>
      </w:r>
      <w:ins w:id="327" w:author="Marek Hajduczenia" w:date="2023-07-06T14:43:00Z">
        <w:r w:rsidR="007C64FC" w:rsidRPr="007C64FC">
          <w:rPr>
            <w:rFonts w:ascii="Courier New" w:hAnsi="Courier New" w:cs="Courier New"/>
            <w:sz w:val="16"/>
            <w:szCs w:val="16"/>
          </w:rPr>
          <w:t xml:space="preserve"> </w:t>
        </w:r>
        <w:r w:rsidR="007C64FC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0DC9B1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 is between 0 and 7, and limited by</w:t>
      </w:r>
    </w:p>
    <w:p w14:paraId="7A3615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dot3ExtPkgObjectReportMaximumNumQueues.</w:t>
      </w:r>
    </w:p>
    <w:p w14:paraId="07EA45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Value corresponds to the dot3QueueIndex of the queue</w:t>
      </w:r>
    </w:p>
    <w:p w14:paraId="417137F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table."</w:t>
      </w:r>
    </w:p>
    <w:p w14:paraId="2F7D0A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dot3ExtPkgQueueSetsEntry 1 }</w:t>
      </w:r>
    </w:p>
    <w:p w14:paraId="6AFEF4F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2089F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dot3QueueSetIndex OBJECT-TYPE</w:t>
      </w:r>
    </w:p>
    <w:p w14:paraId="2FC93C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 (0..7)</w:t>
      </w:r>
    </w:p>
    <w:p w14:paraId="5631A1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not-accessible</w:t>
      </w:r>
    </w:p>
    <w:p w14:paraId="490EF3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D9274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569BD7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 that identifies the queue_set index for the</w:t>
      </w:r>
    </w:p>
    <w:p w14:paraId="33A34C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dot3ExtPkgQueueSetsTable table. The queues are reported</w:t>
      </w:r>
    </w:p>
    <w:p w14:paraId="1AAF53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the MPCP REPORT message as defined in IEEE Std 802.3,</w:t>
      </w:r>
    </w:p>
    <w:p w14:paraId="531637CA" w14:textId="24A7DFF6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Clause 64</w:t>
      </w:r>
      <w:ins w:id="328" w:author="Marek Hajduczenia" w:date="2023-07-06T14:43:00Z">
        <w:r w:rsidR="007C64FC" w:rsidRPr="007C64FC">
          <w:rPr>
            <w:rFonts w:ascii="Courier New" w:hAnsi="Courier New" w:cs="Courier New"/>
            <w:sz w:val="16"/>
            <w:szCs w:val="16"/>
          </w:rPr>
          <w:t xml:space="preserve"> </w:t>
        </w:r>
        <w:r w:rsidR="007C64FC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>.</w:t>
      </w:r>
    </w:p>
    <w:p w14:paraId="16672FC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number of queues_sets is between 0 and 7, and</w:t>
      </w:r>
    </w:p>
    <w:p w14:paraId="0FA1A9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limited by dot3ExtPkgObjectReportMaximumNumThreshold."</w:t>
      </w:r>
    </w:p>
    <w:p w14:paraId="47E2592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dot3ExtPkgQueueSetsEntry 2 }</w:t>
      </w:r>
    </w:p>
    <w:p w14:paraId="518281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69FF0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dot3ExtPkgObjectReportThreshold OBJECT-TYPE</w:t>
      </w:r>
    </w:p>
    <w:p w14:paraId="10DA5C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Unsigned32</w:t>
      </w:r>
    </w:p>
    <w:p w14:paraId="242814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UNITS       "TQ (16 ns)"</w:t>
      </w:r>
    </w:p>
    <w:p w14:paraId="309F74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read-write</w:t>
      </w:r>
    </w:p>
    <w:p w14:paraId="7055E0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298103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556D492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object that defines the value of a threshold report</w:t>
      </w:r>
    </w:p>
    <w:p w14:paraId="5C9B83B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queue_set in the REPORT message as defined in</w:t>
      </w:r>
    </w:p>
    <w:p w14:paraId="04805356" w14:textId="77777777" w:rsidR="007C64FC" w:rsidRDefault="0023354A" w:rsidP="0023354A">
      <w:pPr>
        <w:spacing w:after="0"/>
        <w:rPr>
          <w:ins w:id="329" w:author="Marek Hajduczenia" w:date="2023-07-06T14:43:00Z"/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IEEE Std 802.3, Clause 64</w:t>
      </w:r>
      <w:ins w:id="330" w:author="Marek Hajduczenia" w:date="2023-07-06T14:43:00Z">
        <w:r w:rsidR="007C64FC" w:rsidRPr="007C64FC">
          <w:rPr>
            <w:rFonts w:ascii="Courier New" w:hAnsi="Courier New" w:cs="Courier New"/>
            <w:sz w:val="16"/>
            <w:szCs w:val="16"/>
          </w:rPr>
          <w:t xml:space="preserve"> </w:t>
        </w:r>
        <w:r w:rsidR="007C64FC">
          <w:rPr>
            <w:rFonts w:ascii="Courier New" w:hAnsi="Courier New" w:cs="Courier New"/>
            <w:sz w:val="16"/>
            <w:szCs w:val="16"/>
          </w:rPr>
          <w:t>or Clause 77</w:t>
        </w:r>
      </w:ins>
      <w:r w:rsidRPr="0023354A">
        <w:rPr>
          <w:rFonts w:ascii="Courier New" w:hAnsi="Courier New" w:cs="Courier New"/>
          <w:sz w:val="16"/>
          <w:szCs w:val="16"/>
        </w:rPr>
        <w:t xml:space="preserve">. The number of sets for </w:t>
      </w:r>
    </w:p>
    <w:p w14:paraId="55186EE0" w14:textId="1E44222B" w:rsidR="0023354A" w:rsidRPr="0023354A" w:rsidDel="007C64FC" w:rsidRDefault="007C64FC" w:rsidP="0023354A">
      <w:pPr>
        <w:spacing w:after="0"/>
        <w:rPr>
          <w:del w:id="331" w:author="Marek Hajduczenia" w:date="2023-07-06T14:43:00Z"/>
          <w:rFonts w:ascii="Courier New" w:hAnsi="Courier New" w:cs="Courier New"/>
          <w:sz w:val="16"/>
          <w:szCs w:val="16"/>
        </w:rPr>
      </w:pPr>
      <w:ins w:id="332" w:author="Marek Hajduczenia" w:date="2023-07-06T14:43:00Z"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r w:rsidR="0023354A" w:rsidRPr="0023354A">
        <w:rPr>
          <w:rFonts w:ascii="Courier New" w:hAnsi="Courier New" w:cs="Courier New"/>
          <w:sz w:val="16"/>
          <w:szCs w:val="16"/>
        </w:rPr>
        <w:t>each queue</w:t>
      </w:r>
    </w:p>
    <w:p w14:paraId="25626317" w14:textId="38608524" w:rsidR="0023354A" w:rsidRPr="0023354A" w:rsidRDefault="0023354A" w:rsidP="007C64FC">
      <w:pPr>
        <w:spacing w:after="0"/>
        <w:rPr>
          <w:rFonts w:ascii="Courier New" w:hAnsi="Courier New" w:cs="Courier New"/>
          <w:sz w:val="16"/>
          <w:szCs w:val="16"/>
        </w:rPr>
      </w:pPr>
      <w:del w:id="333" w:author="Marek Hajduczenia" w:date="2023-07-06T14:43:00Z">
        <w:r w:rsidRPr="0023354A" w:rsidDel="007C64FC">
          <w:rPr>
            <w:rFonts w:ascii="Courier New" w:hAnsi="Courier New" w:cs="Courier New"/>
            <w:sz w:val="16"/>
            <w:szCs w:val="16"/>
          </w:rPr>
          <w:delText xml:space="preserve">               </w:delText>
        </w:r>
      </w:del>
      <w:ins w:id="334" w:author="Marek Hajduczenia" w:date="2023-07-06T14:43:00Z">
        <w:r w:rsidR="007C64FC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3354A">
        <w:rPr>
          <w:rFonts w:ascii="Courier New" w:hAnsi="Courier New" w:cs="Courier New"/>
          <w:sz w:val="16"/>
          <w:szCs w:val="16"/>
        </w:rPr>
        <w:t>is dot3ExtPkgObjectReportNumThreshold.</w:t>
      </w:r>
    </w:p>
    <w:p w14:paraId="4A8029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the REPORT message, each queue_set reporting will</w:t>
      </w:r>
    </w:p>
    <w:p w14:paraId="31C1D3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provide information on the occupancy of the queues for</w:t>
      </w:r>
    </w:p>
    <w:p w14:paraId="73D4EE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frames below the matching Threshold.</w:t>
      </w:r>
    </w:p>
    <w:p w14:paraId="4AD7D5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value returned shall be in Time quanta (TQ), which</w:t>
      </w:r>
    </w:p>
    <w:p w14:paraId="5532E1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is 16 ns or 2 octets increments.</w:t>
      </w:r>
    </w:p>
    <w:p w14:paraId="1C04FA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Read operation provides the threshold value. Write</w:t>
      </w:r>
    </w:p>
    <w:p w14:paraId="060A03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operation sets the value of the threshold.</w:t>
      </w:r>
    </w:p>
    <w:p w14:paraId="4921C0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write operation is not restricted in this document</w:t>
      </w:r>
    </w:p>
    <w:p w14:paraId="2EF46C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can be done at any time. Changing</w:t>
      </w:r>
    </w:p>
    <w:p w14:paraId="71F010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dot3ExtPkgObjectReportThreshold can lead to a change in</w:t>
      </w:r>
    </w:p>
    <w:p w14:paraId="21B7B6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reporting of the ONU interface and therefore to a</w:t>
      </w:r>
    </w:p>
    <w:p w14:paraId="1FD6DA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change in the bandwidth allocation of the respective</w:t>
      </w:r>
    </w:p>
    <w:p w14:paraId="1089AE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interface. This change may lead a degradation or an</w:t>
      </w:r>
    </w:p>
    <w:p w14:paraId="0D0004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interruption of service for the users connected to the</w:t>
      </w:r>
    </w:p>
    <w:p w14:paraId="54B6F6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respective EPON interface.</w:t>
      </w:r>
    </w:p>
    <w:p w14:paraId="0A16E2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2AF074C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interface,</w:t>
      </w:r>
    </w:p>
    <w:p w14:paraId="65BCBD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each queue and for each queue_set. At the ONU, it has</w:t>
      </w:r>
    </w:p>
    <w:p w14:paraId="14B51A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distinct value for each queue and for each queue_set."</w:t>
      </w:r>
    </w:p>
    <w:p w14:paraId="02CAD5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0 }</w:t>
      </w:r>
    </w:p>
    <w:p w14:paraId="3A5EE9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dot3ExtPkgQueueSetsEntry 3 }</w:t>
      </w:r>
    </w:p>
    <w:p w14:paraId="6623E7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A73D7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--Optical Interface status tables</w:t>
      </w:r>
    </w:p>
    <w:p w14:paraId="190E4C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4AA82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dot3ExtPkgOptIfTable OBJECT-TYPE</w:t>
      </w:r>
    </w:p>
    <w:p w14:paraId="2C4A53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   SEQUENCE OF Dot3ExtPkgOptIfEntry</w:t>
      </w:r>
    </w:p>
    <w:p w14:paraId="3A5F23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not-accessible</w:t>
      </w:r>
    </w:p>
    <w:p w14:paraId="6EEB8D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STATUS     current</w:t>
      </w:r>
    </w:p>
    <w:p w14:paraId="5DA0B1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78CF36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"This table defines the control and status indication</w:t>
      </w:r>
    </w:p>
    <w:p w14:paraId="406569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objects for the optical interface of the EPON interface.</w:t>
      </w:r>
    </w:p>
    <w:p w14:paraId="0D7BD4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Each object has a row for every virtual link denoted by</w:t>
      </w:r>
    </w:p>
    <w:p w14:paraId="6293A5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corresponding ifIndex.</w:t>
      </w:r>
    </w:p>
    <w:p w14:paraId="553409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LLID field, as defined in the IEEE Std 802.3, is a 2-byte</w:t>
      </w:r>
    </w:p>
    <w:p w14:paraId="4857E4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register (15-bit field and a broadcast bit) limiting the</w:t>
      </w:r>
    </w:p>
    <w:p w14:paraId="6EEF0A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number of virtual links to 32768. Typically the number</w:t>
      </w:r>
    </w:p>
    <w:p w14:paraId="6362EF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expected virtual links in a PON is like the number of</w:t>
      </w:r>
    </w:p>
    <w:p w14:paraId="658F63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ONUs, which is 32-64, plus an additional entry for</w:t>
      </w:r>
    </w:p>
    <w:p w14:paraId="48EA17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broadcast LLID.</w:t>
      </w:r>
    </w:p>
    <w:p w14:paraId="579FBA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Although the optical interface is a physical interface,</w:t>
      </w:r>
    </w:p>
    <w:p w14:paraId="25B77F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there is a row in the table for each virtual interface.</w:t>
      </w:r>
    </w:p>
    <w:p w14:paraId="0BB3D7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reason for having a separate row for each virtual</w:t>
      </w:r>
    </w:p>
    <w:p w14:paraId="0D55B3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link is that the OLT has a separate link for each one of</w:t>
      </w:r>
    </w:p>
    <w:p w14:paraId="2BE27B5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ONUs. For instance, ONUs could be in different</w:t>
      </w:r>
    </w:p>
    <w:p w14:paraId="2AA329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distances with different link budgets and different</w:t>
      </w:r>
    </w:p>
    <w:p w14:paraId="508A4B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receive powers, therefore having different power alarms.</w:t>
      </w:r>
    </w:p>
    <w:p w14:paraId="6487A7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It is quite similar to a case of different physical</w:t>
      </w:r>
    </w:p>
    <w:p w14:paraId="432E51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interfaces."</w:t>
      </w:r>
    </w:p>
    <w:p w14:paraId="62FDF8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dot3ExtPkgControlObjects 5}</w:t>
      </w:r>
    </w:p>
    <w:p w14:paraId="443372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4BAED8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dot3ExtPkgOptIfEntry OBJECT-TYPE</w:t>
      </w:r>
    </w:p>
    <w:p w14:paraId="123784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   Dot3ExtPkgOptIfEntry</w:t>
      </w:r>
    </w:p>
    <w:p w14:paraId="76DD33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not-accessible</w:t>
      </w:r>
    </w:p>
    <w:p w14:paraId="1F0EC3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current</w:t>
      </w:r>
    </w:p>
    <w:p w14:paraId="14613B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712469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"An entry in the optical interface table of the EPON</w:t>
      </w:r>
    </w:p>
    <w:p w14:paraId="1CFF6B2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interface.</w:t>
      </w:r>
    </w:p>
    <w:p w14:paraId="0DBEA5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Rows exist for an OLT interface and an ONU interface.</w:t>
      </w:r>
    </w:p>
    <w:p w14:paraId="65ECE77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row in the table is denoted by the ifIndex of the link</w:t>
      </w:r>
    </w:p>
    <w:p w14:paraId="4C77DF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it is created when the ifIndex is created.</w:t>
      </w:r>
    </w:p>
    <w:p w14:paraId="2DB4B9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rows in the table for an ONU interface are created</w:t>
      </w:r>
    </w:p>
    <w:p w14:paraId="092A5F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at system initialization.</w:t>
      </w:r>
    </w:p>
    <w:p w14:paraId="39AE53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row in the table corresponding to the OLT ifIndex</w:t>
      </w:r>
    </w:p>
    <w:p w14:paraId="6FD37C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the row corresponding to the broadcast virtual link</w:t>
      </w:r>
    </w:p>
    <w:p w14:paraId="1F5779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are created at system initialization.</w:t>
      </w:r>
    </w:p>
    <w:p w14:paraId="79D132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 row in the table corresponding to the ifIndex of a</w:t>
      </w:r>
    </w:p>
    <w:p w14:paraId="69901E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virtual links is created when a virtual link is</w:t>
      </w:r>
    </w:p>
    <w:p w14:paraId="58F126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established (ONU registers) and deleted when the virtual</w:t>
      </w:r>
    </w:p>
    <w:p w14:paraId="3656FC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link is deleted (ONU deregisters)."</w:t>
      </w:r>
    </w:p>
    <w:p w14:paraId="423445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INDEX       { ifIndex }</w:t>
      </w:r>
    </w:p>
    <w:p w14:paraId="6A579C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dot3ExtPkgOptIfTable 1 }</w:t>
      </w:r>
    </w:p>
    <w:p w14:paraId="3E12D5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39D8E5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Dot3ExtPkgOptIfEntry ::=</w:t>
      </w:r>
    </w:p>
    <w:p w14:paraId="7E6B91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SEQUENCE {</w:t>
      </w:r>
    </w:p>
    <w:p w14:paraId="7FBAB8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dot3ExtPkgOptIfSuspectedFlag             TruthValue,</w:t>
      </w:r>
    </w:p>
    <w:p w14:paraId="394E1C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dot3ExtPkgOptIfInputPower                Integer32,</w:t>
      </w:r>
    </w:p>
    <w:p w14:paraId="04AD0A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dot3ExtPkgOptIfLowInputPower             Integer32,</w:t>
      </w:r>
    </w:p>
    <w:p w14:paraId="7D7CA6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dot3ExtPkgOptIfHighInputPower            Integer32,</w:t>
      </w:r>
    </w:p>
    <w:p w14:paraId="31FA9D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dot3ExtPkgOptIfLowerInputPowerThreshold  Integer32,</w:t>
      </w:r>
    </w:p>
    <w:p w14:paraId="7670B04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dot3ExtPkgOptIfUpperInputPowerThreshold  Integer32,</w:t>
      </w:r>
    </w:p>
    <w:p w14:paraId="5C27FE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dot3ExtPkgOptIfOutputPower               Integer32,</w:t>
      </w:r>
    </w:p>
    <w:p w14:paraId="055FD76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dot3ExtPkgOptIfLowOutputPower            Integer32,</w:t>
      </w:r>
    </w:p>
    <w:p w14:paraId="48D85D3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dot3ExtPkgOptIfHighOutputPower           Integer32,</w:t>
      </w:r>
    </w:p>
    <w:p w14:paraId="2F7DFBE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dot3ExtPkgOptIfLowerOutputPowerThreshold Integer32,</w:t>
      </w:r>
    </w:p>
    <w:p w14:paraId="0F35815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dot3ExtPkgOptIfUpperOutputPowerThreshold Integer32,</w:t>
      </w:r>
    </w:p>
    <w:p w14:paraId="12B0D2A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dot3ExtPkgOptIfSignalDetect              TruthValue,</w:t>
      </w:r>
    </w:p>
    <w:p w14:paraId="248F4D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dot3ExtPkgOptIfTransmitAlarm             TruthValue,</w:t>
      </w:r>
    </w:p>
    <w:p w14:paraId="28A6B83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dot3ExtPkgOptIfTransmitEnable            TruthValue</w:t>
      </w:r>
    </w:p>
    <w:p w14:paraId="1EF5B3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}</w:t>
      </w:r>
    </w:p>
    <w:p w14:paraId="530564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0E564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dot3ExtPkgOptIfSuspectedFlag OBJECT-TYPE</w:t>
      </w:r>
    </w:p>
    <w:p w14:paraId="4B3EA8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TruthValue</w:t>
      </w:r>
    </w:p>
    <w:p w14:paraId="3DDA675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7EBA60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4F08585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E31F2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"This object is a reliability indication.</w:t>
      </w:r>
    </w:p>
    <w:p w14:paraId="2D264E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If true, the data in this entry may be unreliable.</w:t>
      </w:r>
    </w:p>
    <w:p w14:paraId="31A8C2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322CD2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7C9314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1 }</w:t>
      </w:r>
    </w:p>
    <w:p w14:paraId="3197491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3DC45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dot3ExtPkgOptIfInputPower OBJECT-TYPE</w:t>
      </w:r>
    </w:p>
    <w:p w14:paraId="046274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500DAD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37C39C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64EE33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B6EF71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B0A05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optical power monitored at the input.</w:t>
      </w:r>
    </w:p>
    <w:p w14:paraId="7A8F1D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5F618B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3C201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::= { dot3ExtPkgOptIfEntry 2 }</w:t>
      </w:r>
    </w:p>
    <w:p w14:paraId="35EFC1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9EC33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dot3ExtPkgOptIfLowInputPower OBJECT-TYPE</w:t>
      </w:r>
    </w:p>
    <w:p w14:paraId="057E43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57FCE4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1BD0027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5FC7A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1F0D1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E9F47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lowest optical power monitored at the input during the</w:t>
      </w:r>
    </w:p>
    <w:p w14:paraId="1F793CA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current 15-minute interval.</w:t>
      </w:r>
    </w:p>
    <w:p w14:paraId="091856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05BADD5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6CCB1E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3 }</w:t>
      </w:r>
    </w:p>
    <w:p w14:paraId="475C815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dot3ExtPkgOptIfHighInputPower OBJECT-TYPE</w:t>
      </w:r>
    </w:p>
    <w:p w14:paraId="42DBA7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7FAB18C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61E1CF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2EE6FE6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6EBB52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34B384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highest optical power monitored at the input during the</w:t>
      </w:r>
    </w:p>
    <w:p w14:paraId="17BA9F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current 15-minute interval.</w:t>
      </w:r>
    </w:p>
    <w:p w14:paraId="6D81572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15F96A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1C6D25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4 }</w:t>
      </w:r>
    </w:p>
    <w:p w14:paraId="2232AE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D63E5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dot3ExtPkgOptIfLowerInputPowerThreshold OBJECT-TYPE</w:t>
      </w:r>
    </w:p>
    <w:p w14:paraId="4C6C65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757C7C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43CA2C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3E1D4C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515A4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A5E85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lower limit threshold on input power. If</w:t>
      </w:r>
    </w:p>
    <w:p w14:paraId="07422B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dot3ExtPkgOptIfInputPower drops to this value or below,</w:t>
      </w:r>
    </w:p>
    <w:p w14:paraId="108CB56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 Threshold Crossing Alert (TCA) should be sent.</w:t>
      </w:r>
    </w:p>
    <w:p w14:paraId="011734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Reading will present the threshold value. Writing will</w:t>
      </w:r>
    </w:p>
    <w:p w14:paraId="7239E9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set the value of the threshold.</w:t>
      </w:r>
    </w:p>
    <w:p w14:paraId="32B1931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write operation is not restricted in this document</w:t>
      </w:r>
    </w:p>
    <w:p w14:paraId="6163F7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and can be done at any time. Changing</w:t>
      </w:r>
    </w:p>
    <w:p w14:paraId="530C5B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dot3ExtPkgOptIfLowerInputPowerThreshold can lead to a Threshold</w:t>
      </w:r>
    </w:p>
    <w:p w14:paraId="1C1CEF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Crossing Alert (TCA) being sent for the respective interface.</w:t>
      </w:r>
    </w:p>
    <w:p w14:paraId="1D1F6E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alert may be leading to an interruption of service for the</w:t>
      </w:r>
    </w:p>
    <w:p w14:paraId="59E418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users connected to the respective EPON interface, depending on</w:t>
      </w:r>
    </w:p>
    <w:p w14:paraId="1E8693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system action on such an alert.</w:t>
      </w:r>
    </w:p>
    <w:p w14:paraId="2BC7247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11CDD98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211E8E5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5 }</w:t>
      </w:r>
    </w:p>
    <w:p w14:paraId="2C46B2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F4692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dot3ExtPkgOptIfUpperInputPowerThreshold OBJECT-TYPE</w:t>
      </w:r>
    </w:p>
    <w:p w14:paraId="417F85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542721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7C3513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1B3C429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1D2AAF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9F67E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upper limit threshold on input power. If</w:t>
      </w:r>
    </w:p>
    <w:p w14:paraId="405F15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dot3ExtPkgOptIfInputPower reaches or exceeds this value,</w:t>
      </w:r>
    </w:p>
    <w:p w14:paraId="1AB9F0F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 Threshold Crossing Alert (TCA) should be sent.</w:t>
      </w:r>
    </w:p>
    <w:p w14:paraId="6A5E48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Reading will present the threshold value. Writing will</w:t>
      </w:r>
    </w:p>
    <w:p w14:paraId="3E0EC6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set the value of the threshold.</w:t>
      </w:r>
    </w:p>
    <w:p w14:paraId="57D11C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write operation is not restricted in this document</w:t>
      </w:r>
    </w:p>
    <w:p w14:paraId="0C41CE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and can be done at any time. Changing</w:t>
      </w:r>
    </w:p>
    <w:p w14:paraId="53A860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dot3ExtPkgOptIfUpperInputPowerThreshold can lead to a Threshold</w:t>
      </w:r>
    </w:p>
    <w:p w14:paraId="7D9B29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Crossing Alert (TCA) being sent for the respective interface.</w:t>
      </w:r>
    </w:p>
    <w:p w14:paraId="4498F4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alert may be leading to an interruption of service for the</w:t>
      </w:r>
    </w:p>
    <w:p w14:paraId="3AF846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users connected to the respective EPON interface, depending on</w:t>
      </w:r>
    </w:p>
    <w:p w14:paraId="61A2EA3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system action on such an alert.</w:t>
      </w:r>
    </w:p>
    <w:p w14:paraId="41FFDC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0FBC08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3BA882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::= { dot3ExtPkgOptIfEntry 6 }</w:t>
      </w:r>
    </w:p>
    <w:p w14:paraId="4A9786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21CB5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dot3ExtPkgOptIfOutputPower OBJECT-TYPE</w:t>
      </w:r>
    </w:p>
    <w:p w14:paraId="12644A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2C9C2F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7ED38E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150FEA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EB243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7D0B0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optical power monitored at the output.</w:t>
      </w:r>
    </w:p>
    <w:p w14:paraId="5C1C19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3CFA84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71BB29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7 }</w:t>
      </w:r>
    </w:p>
    <w:p w14:paraId="343B9F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E548C6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dot3ExtPkgOptIfLowOutputPower OBJECT-TYPE</w:t>
      </w:r>
    </w:p>
    <w:p w14:paraId="3C9C30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4F09F8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4CA15E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65C61D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7C7022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74EEE4B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lowest optical power monitored at the output during the</w:t>
      </w:r>
    </w:p>
    <w:p w14:paraId="0BCA39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current 15-minute interval.</w:t>
      </w:r>
    </w:p>
    <w:p w14:paraId="67FF1E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414106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76A681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8 }</w:t>
      </w:r>
    </w:p>
    <w:p w14:paraId="6CBA8A5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B5AD8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dot3ExtPkgOptIfHighOutputPower OBJECT-TYPE</w:t>
      </w:r>
    </w:p>
    <w:p w14:paraId="7722CC7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0D0C01C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20ADCB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read-only</w:t>
      </w:r>
    </w:p>
    <w:p w14:paraId="465360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7A34F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1F31C6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highest optical power monitored at the output during the</w:t>
      </w:r>
    </w:p>
    <w:p w14:paraId="5386B06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current 15-minute interval.</w:t>
      </w:r>
    </w:p>
    <w:p w14:paraId="712AC3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10951C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436B904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::= { dot3ExtPkgOptIfEntry 9 }</w:t>
      </w:r>
    </w:p>
    <w:p w14:paraId="108A2F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04B828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dot3ExtPkgOptIfLowerOutputPowerThreshold OBJECT-TYPE</w:t>
      </w:r>
    </w:p>
    <w:p w14:paraId="0BDB6B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7BC673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07526A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7FB994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0D8237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785192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lower limit threshold on output power. If</w:t>
      </w:r>
    </w:p>
    <w:p w14:paraId="282397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dot3ExtPkgOptIfOutputPower drops to this value or below,</w:t>
      </w:r>
    </w:p>
    <w:p w14:paraId="7884A0F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 Threshold Crossing Alert (TCA) should be sent.</w:t>
      </w:r>
    </w:p>
    <w:p w14:paraId="132014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Reading will present the threshold value. Writing will</w:t>
      </w:r>
    </w:p>
    <w:p w14:paraId="50C7D3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set the value of the threshold.</w:t>
      </w:r>
    </w:p>
    <w:p w14:paraId="1D133E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write operation is not restricted in this document</w:t>
      </w:r>
    </w:p>
    <w:p w14:paraId="065A0E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and can be done at any time. Changing</w:t>
      </w:r>
    </w:p>
    <w:p w14:paraId="47DC05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dot3ExtPkgOptIfLowerOutputPowerThreshold can lead to a Threshold</w:t>
      </w:r>
    </w:p>
    <w:p w14:paraId="5EDBAF4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Crossing Alert (TCA) being sent for the respective interface.</w:t>
      </w:r>
    </w:p>
    <w:p w14:paraId="2CDF5B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alert may be leading to an interruption of service for the</w:t>
      </w:r>
    </w:p>
    <w:p w14:paraId="0FBBC1A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users connected to the respective EPON interface, depending on</w:t>
      </w:r>
    </w:p>
    <w:p w14:paraId="30FFCC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system action on such an alert.</w:t>
      </w:r>
    </w:p>
    <w:p w14:paraId="605FA3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501E50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360796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::= { dot3ExtPkgOptIfEntry 10 }</w:t>
      </w:r>
    </w:p>
    <w:p w14:paraId="5C25122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53531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dot3ExtPkgOptIfUpperOutputPowerThreshold OBJECT-TYPE</w:t>
      </w:r>
    </w:p>
    <w:p w14:paraId="34C6B5C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Integer32</w:t>
      </w:r>
    </w:p>
    <w:p w14:paraId="4637E8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UNITS  "0.1 dbm"</w:t>
      </w:r>
    </w:p>
    <w:p w14:paraId="69EB27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 read-write</w:t>
      </w:r>
    </w:p>
    <w:p w14:paraId="7D53DBA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current</w:t>
      </w:r>
    </w:p>
    <w:p w14:paraId="151EA7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54005FF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"The upper limit threshold on output power. If</w:t>
      </w:r>
    </w:p>
    <w:p w14:paraId="2D6E28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dot3ExtPkgOptIfOutputPower reaches or exceeds this value,</w:t>
      </w:r>
    </w:p>
    <w:p w14:paraId="761293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 Threshold Crossing Alert (TCA) should be sent.</w:t>
      </w:r>
    </w:p>
    <w:p w14:paraId="41B4596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Reading will present the threshold value. Writing will</w:t>
      </w:r>
    </w:p>
    <w:p w14:paraId="3ED6869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set the value of the threshold.</w:t>
      </w:r>
    </w:p>
    <w:p w14:paraId="46F5C4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write operation is not restricted in this document</w:t>
      </w:r>
    </w:p>
    <w:p w14:paraId="5D80D33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and can be done at any time. Changing</w:t>
      </w:r>
    </w:p>
    <w:p w14:paraId="3234E2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dot3ExtPkgOptIfUpperOutputPowerThreshold can lead to a Threshold</w:t>
      </w:r>
    </w:p>
    <w:p w14:paraId="31EE37F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Crossing Alert (TCA) being sent for the respective interface.</w:t>
      </w:r>
    </w:p>
    <w:p w14:paraId="1AE659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alert may be leading to an interruption of service of the</w:t>
      </w:r>
    </w:p>
    <w:p w14:paraId="120AEB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users connected to the respective EPON interface, depending on</w:t>
      </w:r>
    </w:p>
    <w:p w14:paraId="480813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the system action on such an alert.</w:t>
      </w:r>
    </w:p>
    <w:p w14:paraId="78D253D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This object is applicable for an OLT and an ONU. At the</w:t>
      </w:r>
    </w:p>
    <w:p w14:paraId="37E664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OLT, it has a distinct value for each virtual interface."</w:t>
      </w:r>
    </w:p>
    <w:p w14:paraId="1CB0FC1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dot3ExtPkgOptIfEntry 11 }</w:t>
      </w:r>
    </w:p>
    <w:p w14:paraId="4CC4D8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6ADAD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dot3ExtPkgOptIfSignalDetect OBJECT-TYPE</w:t>
      </w:r>
    </w:p>
    <w:p w14:paraId="3FEC6E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TruthValue</w:t>
      </w:r>
    </w:p>
    <w:p w14:paraId="6C50A9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6D9048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532B649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42BDD50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"When getting true(1), there is a valid optical signal at</w:t>
      </w:r>
    </w:p>
    <w:p w14:paraId="07A283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receive that is above the optical power level for</w:t>
      </w:r>
    </w:p>
    <w:p w14:paraId="009204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signal detection. When getting false(2) the optical</w:t>
      </w:r>
    </w:p>
    <w:p w14:paraId="7CD471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signal at the receive is below the optical power level</w:t>
      </w:r>
    </w:p>
    <w:p w14:paraId="7D1182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for signal detection.</w:t>
      </w:r>
    </w:p>
    <w:p w14:paraId="23C93F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7A8861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interface."</w:t>
      </w:r>
    </w:p>
    <w:p w14:paraId="5CFE59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false }</w:t>
      </w:r>
    </w:p>
    <w:p w14:paraId="24AEF5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dot3ExtPkgOptIfEntry 12 }</w:t>
      </w:r>
    </w:p>
    <w:p w14:paraId="670647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701E9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dot3ExtPkgOptIfTransmitAlarm OBJECT-TYPE</w:t>
      </w:r>
    </w:p>
    <w:p w14:paraId="1F5DFEC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TruthValue</w:t>
      </w:r>
    </w:p>
    <w:p w14:paraId="74044A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read-only</w:t>
      </w:r>
    </w:p>
    <w:p w14:paraId="63A13B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3B85332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0007B4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"When getting true(1) there is a non-valid optical signal</w:t>
      </w:r>
    </w:p>
    <w:p w14:paraId="42A2D8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at the transmit of the interface, either a higher level</w:t>
      </w:r>
    </w:p>
    <w:p w14:paraId="7C4C10D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or lower level than expected. When getting false(2) the</w:t>
      </w:r>
    </w:p>
    <w:p w14:paraId="0D2FBF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optical signal at the transmit is valid and in the</w:t>
      </w:r>
    </w:p>
    <w:p w14:paraId="7BD5941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required range.</w:t>
      </w:r>
    </w:p>
    <w:p w14:paraId="4BA0065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551FD70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OLT, it has a distinct value for each virtual interface."</w:t>
      </w:r>
    </w:p>
    <w:p w14:paraId="4187F8F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false }</w:t>
      </w:r>
    </w:p>
    <w:p w14:paraId="1866C6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dot3ExtPkgOptIfEntry 13 }</w:t>
      </w:r>
    </w:p>
    <w:p w14:paraId="39E044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BB736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dot3ExtPkgOptIfTransmitEnable OBJECT-TYPE</w:t>
      </w:r>
    </w:p>
    <w:p w14:paraId="6EC3F8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SYNTAX  TruthValue</w:t>
      </w:r>
    </w:p>
    <w:p w14:paraId="6F21E40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MAX-ACCESS  read-write</w:t>
      </w:r>
    </w:p>
    <w:p w14:paraId="0236A9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0613768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33B770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"Setting this object to true(1) will cause the optical</w:t>
      </w:r>
    </w:p>
    <w:p w14:paraId="1F6AF7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 to start transmission (according to the</w:t>
      </w:r>
    </w:p>
    <w:p w14:paraId="65AAB51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control protocol specified for the logical interface).</w:t>
      </w:r>
    </w:p>
    <w:p w14:paraId="60F119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Setting this object to false(2) will cause the</w:t>
      </w:r>
    </w:p>
    <w:p w14:paraId="1C717D4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 to stop the optical transmission.</w:t>
      </w:r>
    </w:p>
    <w:p w14:paraId="48DEBD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When getting true(1), the optical interface is in</w:t>
      </w:r>
    </w:p>
    <w:p w14:paraId="2417676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transmitting mode (obeying to the logical control</w:t>
      </w:r>
    </w:p>
    <w:p w14:paraId="30E7C1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protocol).</w:t>
      </w:r>
    </w:p>
    <w:p w14:paraId="45FEC89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When getting false(2), the optical interface is not in</w:t>
      </w:r>
    </w:p>
    <w:p w14:paraId="5A623D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transmitting mode.</w:t>
      </w:r>
    </w:p>
    <w:p w14:paraId="05DEEA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write operation is not restricted in this document</w:t>
      </w:r>
    </w:p>
    <w:p w14:paraId="53C5497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and can be done at any time. Changing</w:t>
      </w:r>
    </w:p>
    <w:p w14:paraId="52A121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dot3ExtPkgOptIfTransmitEnable state can lead to a halt</w:t>
      </w:r>
    </w:p>
    <w:p w14:paraId="0A956E1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 the optical transmission of the respective interface</w:t>
      </w:r>
    </w:p>
    <w:p w14:paraId="21AE5C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leading to an interruption of service of the users</w:t>
      </w:r>
    </w:p>
    <w:p w14:paraId="3917C2E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connected to the respective EPON interface.</w:t>
      </w:r>
    </w:p>
    <w:p w14:paraId="5F9DC67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The object is relevant when the admin state of the</w:t>
      </w:r>
    </w:p>
    <w:p w14:paraId="42D421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interface is active as set by the dot3MpcpAdminState.</w:t>
      </w:r>
    </w:p>
    <w:p w14:paraId="5F28E7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This object is applicable for an OLT and an ONU. At the</w:t>
      </w:r>
    </w:p>
    <w:p w14:paraId="3F50F4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OLT it, has a distinct value for each virtual interface."</w:t>
      </w:r>
    </w:p>
    <w:p w14:paraId="1FAF24A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DEFVAL { false }</w:t>
      </w:r>
    </w:p>
    <w:p w14:paraId="1D1E38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dot3ExtPkgOptIfEntry 14 }</w:t>
      </w:r>
    </w:p>
    <w:p w14:paraId="2B7D3A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E41910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--</w:t>
      </w:r>
    </w:p>
    <w:p w14:paraId="3464EB7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-- The MulticastIDs Table</w:t>
      </w:r>
    </w:p>
    <w:p w14:paraId="1EAA2A3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--</w:t>
      </w:r>
    </w:p>
    <w:p w14:paraId="0123699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>dot3RecognizedMulticastIDsTable OBJECT-TYPE</w:t>
      </w:r>
    </w:p>
    <w:p w14:paraId="469669E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SEQUENCE OF Dot3RecognizedMulticastIDsEntry</w:t>
      </w:r>
    </w:p>
    <w:p w14:paraId="13695E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4C4F67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1D4644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2BC68B5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 table of MulticastIDs to be recognized by this device."</w:t>
      </w:r>
    </w:p>
    <w:p w14:paraId="7ADCCCFD" w14:textId="2A960B63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30.3.5.1.25</w:t>
      </w:r>
      <w:del w:id="335" w:author="Marek Hajduczenia" w:date="2023-07-06T14:43:00Z">
        <w:r w:rsidRPr="0023354A" w:rsidDel="007C64FC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03B109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dot3EponObjects 5 }</w:t>
      </w:r>
    </w:p>
    <w:p w14:paraId="39BA32E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73FB8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dot3RecognizedMulticastIDsEntry OBJECT-TYPE</w:t>
      </w:r>
    </w:p>
    <w:p w14:paraId="2288DA7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Dot3RecognizedMulticastIDsEntry</w:t>
      </w:r>
    </w:p>
    <w:p w14:paraId="773275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65D2A1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5C77F77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015E32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entry in the table of MulticastIDs to be recognized by this</w:t>
      </w:r>
    </w:p>
    <w:p w14:paraId="15C44C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device."</w:t>
      </w:r>
    </w:p>
    <w:p w14:paraId="26AE98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INDEX     { ifIndex, dot3RecognizedMulticastIDIndex }</w:t>
      </w:r>
    </w:p>
    <w:p w14:paraId="131E77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dot3RecognizedMulticastIDsTable 1 }</w:t>
      </w:r>
    </w:p>
    <w:p w14:paraId="12E8D19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8BDFC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Dot3RecognizedMulticastIDsEntry ::=</w:t>
      </w:r>
    </w:p>
    <w:p w14:paraId="7B90F8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SEQUENCE {</w:t>
      </w:r>
    </w:p>
    <w:p w14:paraId="03927B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dot3RecognizedMulticastIDIndex    Unsigned32,</w:t>
      </w:r>
    </w:p>
    <w:p w14:paraId="2591FD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dot3RecognizedMulticastID         Unsigned32</w:t>
      </w:r>
    </w:p>
    <w:p w14:paraId="6CAAF2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}</w:t>
      </w:r>
    </w:p>
    <w:p w14:paraId="752DBC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69913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dot3RecognizedMulticastIDIndex OBJECT-TYPE</w:t>
      </w:r>
    </w:p>
    <w:p w14:paraId="69A0C4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Unsigned32 (0..127)</w:t>
      </w:r>
    </w:p>
    <w:p w14:paraId="57A5EC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not-accessible</w:t>
      </w:r>
    </w:p>
    <w:p w14:paraId="13785BA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0B61616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31E25B5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index into the table of MulticastIDs to be recognized by this</w:t>
      </w:r>
    </w:p>
    <w:p w14:paraId="53D64DC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device."</w:t>
      </w:r>
    </w:p>
    <w:p w14:paraId="5F71AD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dot3RecognizedMulticastIDsEntry 1 }</w:t>
      </w:r>
    </w:p>
    <w:p w14:paraId="2713E6B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1866A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>dot3RecognizedMulticastID OBJECT-TYPE</w:t>
      </w:r>
    </w:p>
    <w:p w14:paraId="5CA2F6B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SYNTAX     Unsigned32</w:t>
      </w:r>
    </w:p>
    <w:p w14:paraId="72DFAC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MAX-ACCESS read-write</w:t>
      </w:r>
    </w:p>
    <w:p w14:paraId="09DD81E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STATUS     current</w:t>
      </w:r>
    </w:p>
    <w:p w14:paraId="11CC89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DESCRIPTION</w:t>
      </w:r>
    </w:p>
    <w:p w14:paraId="6ED1465C" w14:textId="04DC5DFF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"An </w:t>
      </w:r>
      <w:del w:id="336" w:author="Marek Hajduczenia" w:date="2023-07-06T14:44:00Z">
        <w:r w:rsidRPr="0023354A" w:rsidDel="007C64FC">
          <w:rPr>
            <w:rFonts w:ascii="Courier New" w:hAnsi="Courier New" w:cs="Courier New"/>
            <w:sz w:val="16"/>
            <w:szCs w:val="16"/>
          </w:rPr>
          <w:delText>U</w:delText>
        </w:r>
      </w:del>
      <w:r w:rsidRPr="0023354A">
        <w:rPr>
          <w:rFonts w:ascii="Courier New" w:hAnsi="Courier New" w:cs="Courier New"/>
          <w:sz w:val="16"/>
          <w:szCs w:val="16"/>
        </w:rPr>
        <w:t xml:space="preserve">unsigned32 representing a single MulticastID to be recognized </w:t>
      </w:r>
    </w:p>
    <w:p w14:paraId="6D8533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by this device."</w:t>
      </w:r>
    </w:p>
    <w:p w14:paraId="2A0D0E60" w14:textId="57AFCAED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REFERENCE   "IEEE Std 802.3, 30.3.5.1.25</w:t>
      </w:r>
      <w:del w:id="337" w:author="Marek Hajduczenia" w:date="2023-07-06T14:44:00Z">
        <w:r w:rsidRPr="0023354A" w:rsidDel="007C64FC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23354A">
        <w:rPr>
          <w:rFonts w:ascii="Courier New" w:hAnsi="Courier New" w:cs="Courier New"/>
          <w:sz w:val="16"/>
          <w:szCs w:val="16"/>
        </w:rPr>
        <w:t>"</w:t>
      </w:r>
    </w:p>
    <w:p w14:paraId="51ED3B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::= { dot3RecognizedMulticastIDsEntry 2 }</w:t>
      </w:r>
    </w:p>
    <w:p w14:paraId="151B6F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89A07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-- Conformance statements</w:t>
      </w:r>
    </w:p>
    <w:p w14:paraId="280BF3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D7B08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-- Conformance Groups</w:t>
      </w:r>
    </w:p>
    <w:p w14:paraId="23F5F30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D7A1C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dot3EponGroups      OBJECT IDENTIFIER ::= { dot3EponConformance 1 }</w:t>
      </w:r>
    </w:p>
    <w:p w14:paraId="40B1BCF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DAA83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dot3MpcpGroupBase OBJECT-GROUP</w:t>
      </w:r>
    </w:p>
    <w:p w14:paraId="117EF6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4EC5890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dot3MpcpOperStatus,</w:t>
      </w:r>
    </w:p>
    <w:p w14:paraId="0B2639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dot3MpcpAdminState,</w:t>
      </w:r>
    </w:p>
    <w:p w14:paraId="548104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dot3MpcpMode,</w:t>
      </w:r>
    </w:p>
    <w:p w14:paraId="7494FAA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dot3MpcpSyncTime,</w:t>
      </w:r>
    </w:p>
    <w:p w14:paraId="1261E0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dot3MpcpLinkID,</w:t>
      </w:r>
    </w:p>
    <w:p w14:paraId="4FFE6D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dot3MpcpRemoteMACAddress,</w:t>
      </w:r>
    </w:p>
    <w:p w14:paraId="6EA8FD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dot3MpcpRegistrationState,</w:t>
      </w:r>
    </w:p>
    <w:p w14:paraId="641324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dot3MpcpMaximumPendingGrants,</w:t>
      </w:r>
    </w:p>
    <w:p w14:paraId="4D6816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dot3MpcpTransmitElapsed,</w:t>
      </w:r>
    </w:p>
    <w:p w14:paraId="2D2F38F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dot3MpcpReceiveElapsed,</w:t>
      </w:r>
    </w:p>
    <w:p w14:paraId="07AA332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dot3MpcpRoundTripTime</w:t>
      </w:r>
    </w:p>
    <w:p w14:paraId="27783E1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4AF224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466F859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3F65B19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"A collection of objects of dot3 Mpcp Control entity state</w:t>
      </w:r>
    </w:p>
    <w:p w14:paraId="3B5A30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definition. Objects are per LLID."</w:t>
      </w:r>
    </w:p>
    <w:p w14:paraId="0E05EE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1 }</w:t>
      </w:r>
    </w:p>
    <w:p w14:paraId="148F74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E6849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dot3MpcpGroupStat OBJECT-GROUP</w:t>
      </w:r>
    </w:p>
    <w:p w14:paraId="61C915C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7A5466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dot3MpcpMACCtrlFramesTransmitted,</w:t>
      </w:r>
    </w:p>
    <w:p w14:paraId="12ED31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        dot3MpcpMACCtrlFramesReceived,</w:t>
      </w:r>
    </w:p>
    <w:p w14:paraId="30810B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dot3MpcpDiscoveryWindowsSent,</w:t>
      </w:r>
    </w:p>
    <w:p w14:paraId="6193FD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dot3MpcpDiscoveryTimeout,</w:t>
      </w:r>
    </w:p>
    <w:p w14:paraId="05637BB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dot3MpcpTxRegRequest,</w:t>
      </w:r>
    </w:p>
    <w:p w14:paraId="548CE3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dot3MpcpRxRegRequest,</w:t>
      </w:r>
    </w:p>
    <w:p w14:paraId="3BFED52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dot3MpcpTxRegAck,</w:t>
      </w:r>
    </w:p>
    <w:p w14:paraId="3A43DDE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dot3MpcpRxRegAck,</w:t>
      </w:r>
    </w:p>
    <w:p w14:paraId="58A401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dot3MpcpTxReport,</w:t>
      </w:r>
    </w:p>
    <w:p w14:paraId="26CAAEF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dot3MpcpRxReport,</w:t>
      </w:r>
    </w:p>
    <w:p w14:paraId="48A70A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dot3MpcpTxGate,</w:t>
      </w:r>
    </w:p>
    <w:p w14:paraId="4B5928B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dot3MpcpRxGate,</w:t>
      </w:r>
    </w:p>
    <w:p w14:paraId="367BB9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dot3MpcpTxRegister,</w:t>
      </w:r>
    </w:p>
    <w:p w14:paraId="437C55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dot3MpcpRxRegister</w:t>
      </w:r>
    </w:p>
    <w:p w14:paraId="13F970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634DFA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417D7F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06947B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 Mpcp Statistics.</w:t>
      </w:r>
    </w:p>
    <w:p w14:paraId="094B22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Objects are per LLID."</w:t>
      </w:r>
    </w:p>
    <w:p w14:paraId="227EEBD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2 }</w:t>
      </w:r>
    </w:p>
    <w:p w14:paraId="7A29930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dot3OmpeGroupID OBJECT-GROUP</w:t>
      </w:r>
    </w:p>
    <w:p w14:paraId="27F984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2A62B4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dot3OmpEmulationType</w:t>
      </w:r>
    </w:p>
    <w:p w14:paraId="27BC87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6AFFF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28E21C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055F666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37E7590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 OMP emulation entity</w:t>
      </w:r>
    </w:p>
    <w:p w14:paraId="414F27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state definition. Objects are per LLID."</w:t>
      </w:r>
    </w:p>
    <w:p w14:paraId="14A952A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3 }</w:t>
      </w:r>
    </w:p>
    <w:p w14:paraId="3ED57F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F989E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dot3OmpeGroupStat OBJECT-GROUP</w:t>
      </w:r>
    </w:p>
    <w:p w14:paraId="3D086F8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07AC61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dot3OmpEmulationSLDErrors,</w:t>
      </w:r>
    </w:p>
    <w:p w14:paraId="7B29CBB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dot3OmpEmulationCRC8Errors,</w:t>
      </w:r>
    </w:p>
    <w:p w14:paraId="0D799CE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dot3OmpEmulationBadLLID,</w:t>
      </w:r>
    </w:p>
    <w:p w14:paraId="0D8506F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dot3OmpEmulationGoodLLID,</w:t>
      </w:r>
    </w:p>
    <w:p w14:paraId="4369CC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dot3OmpEmulationOnuPonCastLLID,</w:t>
      </w:r>
    </w:p>
    <w:p w14:paraId="4CE304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dot3OmpEmulationOltPonCastLLID,</w:t>
      </w:r>
    </w:p>
    <w:p w14:paraId="3C2430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dot3OmpEmulationBroadcastBitNotOnuLlid,</w:t>
      </w:r>
    </w:p>
    <w:p w14:paraId="536680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dot3OmpEmulationOnuLLIDNotBroadcast,</w:t>
      </w:r>
    </w:p>
    <w:p w14:paraId="1E582B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dot3OmpEmulationBroadcastBitPlusOnuLlid,</w:t>
      </w:r>
    </w:p>
    <w:p w14:paraId="378AEAE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dot3OmpEmulationNotBroadcastBitNotOnuLlid</w:t>
      </w:r>
    </w:p>
    <w:p w14:paraId="676197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260B3F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187F43D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655A99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 OMP emulation</w:t>
      </w:r>
    </w:p>
    <w:p w14:paraId="5FAE4A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Statistics. Objects are per LLID."</w:t>
      </w:r>
    </w:p>
    <w:p w14:paraId="3C6F2AB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4 }</w:t>
      </w:r>
    </w:p>
    <w:p w14:paraId="0FC57A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5F975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dot3EponFecGroupAll OBJECT-GROUP</w:t>
      </w:r>
    </w:p>
    <w:p w14:paraId="6E109EF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0EAFCB0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dot3EponFecPCSCodingViolation,</w:t>
      </w:r>
    </w:p>
    <w:p w14:paraId="090D1FF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dot3EponFecAbility,</w:t>
      </w:r>
    </w:p>
    <w:p w14:paraId="57901E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dot3EponFecMode,</w:t>
      </w:r>
    </w:p>
    <w:p w14:paraId="4EF675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dot3EponFecCorrectedBlocks,</w:t>
      </w:r>
    </w:p>
    <w:p w14:paraId="6017923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dot3EponFecUncorrectableBlocks,</w:t>
      </w:r>
    </w:p>
    <w:p w14:paraId="035219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dot3EponFecBufferHeadCodingViolation</w:t>
      </w:r>
    </w:p>
    <w:p w14:paraId="7FA49BA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68F4CB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123029A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5CBA7C9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 FEC group control and</w:t>
      </w:r>
    </w:p>
    <w:p w14:paraId="794AFB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statistics. Objects are per LLID."</w:t>
      </w:r>
    </w:p>
    <w:p w14:paraId="4CA822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5 }</w:t>
      </w:r>
    </w:p>
    <w:p w14:paraId="6939D1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A3449C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dot3ExtPkgGroupControl OBJECT-GROUP</w:t>
      </w:r>
    </w:p>
    <w:p w14:paraId="72FFFA6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61359B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dot3ExtPkgObjectReset,</w:t>
      </w:r>
    </w:p>
    <w:p w14:paraId="60A140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dot3ExtPkgObjectPowerDown,</w:t>
      </w:r>
    </w:p>
    <w:p w14:paraId="254341E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dot3ExtPkgObjectNumberOfLLIDs,</w:t>
      </w:r>
    </w:p>
    <w:p w14:paraId="2043CA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dot3ExtPkgObjectFecEnabled,</w:t>
      </w:r>
    </w:p>
    <w:p w14:paraId="63BF68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dot3ExtPkgObjectReportMaximumNumQueues,</w:t>
      </w:r>
    </w:p>
    <w:p w14:paraId="410C93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dot3ExtPkgObjectRegisterAction</w:t>
      </w:r>
    </w:p>
    <w:p w14:paraId="1A810AA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63826FC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lastRenderedPageBreak/>
        <w:t xml:space="preserve">      STATUS  current</w:t>
      </w:r>
    </w:p>
    <w:p w14:paraId="1E06E73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09E1964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dot3ExtPkg control</w:t>
      </w:r>
    </w:p>
    <w:p w14:paraId="2E4F057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definition. Objects are per LLID."</w:t>
      </w:r>
    </w:p>
    <w:p w14:paraId="2890D69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6 }</w:t>
      </w:r>
    </w:p>
    <w:p w14:paraId="5784E8B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20E1C0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dot3ExtPkgGroupQueue OBJECT-GROUP</w:t>
      </w:r>
    </w:p>
    <w:p w14:paraId="0F9C214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73B61EB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dot3ExtPkgObjectReportNumThreshold,</w:t>
      </w:r>
    </w:p>
    <w:p w14:paraId="2CC58F4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dot3ExtPkgObjectReportMaximumNumThreshold,</w:t>
      </w:r>
    </w:p>
    <w:p w14:paraId="32174C9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dot3ExtPkgStatTxFramesQueue,</w:t>
      </w:r>
    </w:p>
    <w:p w14:paraId="42E34C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dot3ExtPkgStatRxFramesQueue,</w:t>
      </w:r>
    </w:p>
    <w:p w14:paraId="250705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dot3ExtPkgStatDroppedFramesQueue</w:t>
      </w:r>
    </w:p>
    <w:p w14:paraId="1959D2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25DD745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3BC4884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7DAD6D8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dot3ExtPkg Queue</w:t>
      </w:r>
    </w:p>
    <w:p w14:paraId="01509E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control. Objects are per LLID, per queue."</w:t>
      </w:r>
    </w:p>
    <w:p w14:paraId="0CEDC8B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7 }</w:t>
      </w:r>
    </w:p>
    <w:p w14:paraId="193A979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7D618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dot3ExtPkgGroupQueueSets OBJECT-GROUP</w:t>
      </w:r>
    </w:p>
    <w:p w14:paraId="6B82D8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15B52B8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dot3ExtPkgObjectReportThreshold</w:t>
      </w:r>
    </w:p>
    <w:p w14:paraId="6252DB5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}</w:t>
      </w:r>
    </w:p>
    <w:p w14:paraId="1FB56C8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0E113B4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461CE50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dot3ExtPkg queue_set</w:t>
      </w:r>
    </w:p>
    <w:p w14:paraId="5D8AC7C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control. Objects are per LLID, per queue, per</w:t>
      </w:r>
    </w:p>
    <w:p w14:paraId="3020259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queue_set."</w:t>
      </w:r>
    </w:p>
    <w:p w14:paraId="5C4FFA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8 }</w:t>
      </w:r>
    </w:p>
    <w:p w14:paraId="035A892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34D61D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dot3ExtPkgGroupOptIf OBJECT-GROUP</w:t>
      </w:r>
    </w:p>
    <w:p w14:paraId="0AAF04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OBJECTS {</w:t>
      </w:r>
    </w:p>
    <w:p w14:paraId="773CCCC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dot3ExtPkgOptIfSuspectedFlag,</w:t>
      </w:r>
    </w:p>
    <w:p w14:paraId="7288FA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dot3ExtPkgOptIfInputPower,</w:t>
      </w:r>
    </w:p>
    <w:p w14:paraId="0BEFDB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dot3ExtPkgOptIfLowInputPower,</w:t>
      </w:r>
    </w:p>
    <w:p w14:paraId="0BD46E7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dot3ExtPkgOptIfHighInputPower,</w:t>
      </w:r>
    </w:p>
    <w:p w14:paraId="6F9E5F2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dot3ExtPkgOptIfLowerInputPowerThreshold,</w:t>
      </w:r>
    </w:p>
    <w:p w14:paraId="29B58D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dot3ExtPkgOptIfUpperInputPowerThreshold,</w:t>
      </w:r>
    </w:p>
    <w:p w14:paraId="351086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dot3ExtPkgOptIfOutputPower,</w:t>
      </w:r>
    </w:p>
    <w:p w14:paraId="55F517A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dot3ExtPkgOptIfLowOutputPower,</w:t>
      </w:r>
    </w:p>
    <w:p w14:paraId="3698CF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dot3ExtPkgOptIfHighOutputPower,</w:t>
      </w:r>
    </w:p>
    <w:p w14:paraId="1F4A772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dot3ExtPkgOptIfLowerOutputPowerThreshold,</w:t>
      </w:r>
    </w:p>
    <w:p w14:paraId="06CA4E4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dot3ExtPkgOptIfUpperOutputPowerThreshold,</w:t>
      </w:r>
    </w:p>
    <w:p w14:paraId="1A294F8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dot3ExtPkgOptIfSignalDetect,</w:t>
      </w:r>
    </w:p>
    <w:p w14:paraId="3DDD03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dot3ExtPkgOptIfTransmitAlarm,</w:t>
      </w:r>
    </w:p>
    <w:p w14:paraId="62DD13D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dot3ExtPkgOptIfTransmitEnable</w:t>
      </w:r>
    </w:p>
    <w:p w14:paraId="564E98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}</w:t>
      </w:r>
    </w:p>
    <w:p w14:paraId="203514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current</w:t>
      </w:r>
    </w:p>
    <w:p w14:paraId="2F5D15E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</w:t>
      </w:r>
    </w:p>
    <w:p w14:paraId="211F02C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"A collection of objects of control and status indication</w:t>
      </w:r>
    </w:p>
    <w:p w14:paraId="3DB9A8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of the optical interface.</w:t>
      </w:r>
    </w:p>
    <w:p w14:paraId="1678FF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Objects are per LLID."</w:t>
      </w:r>
    </w:p>
    <w:p w14:paraId="3AF7B0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9 }</w:t>
      </w:r>
    </w:p>
    <w:p w14:paraId="4B3FE8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DC58D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dot3EponGroupMulticastIDs OBJECT-GROUP</w:t>
      </w:r>
    </w:p>
    <w:p w14:paraId="4ECF358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7E469A2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dot3RecognizedMulticastID</w:t>
      </w:r>
    </w:p>
    <w:p w14:paraId="7595610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}</w:t>
      </w:r>
    </w:p>
    <w:p w14:paraId="7EB90C4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1C18266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58622F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"One of a set of MulticastIDs recognized by an EPON interface."</w:t>
      </w:r>
    </w:p>
    <w:p w14:paraId="65F77C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dot3EponGroups 10 }</w:t>
      </w:r>
    </w:p>
    <w:p w14:paraId="626F10A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9DE1F8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-- Compliance statements</w:t>
      </w:r>
    </w:p>
    <w:p w14:paraId="396C172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2C0BA8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dot3EponCompliances</w:t>
      </w:r>
    </w:p>
    <w:p w14:paraId="36C005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OBJECT IDENTIFIER ::= { dot3EponConformance 2 }</w:t>
      </w:r>
    </w:p>
    <w:p w14:paraId="7FAAD3D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578D346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dot3MPCPCompliance MODULE-COMPLIANCE</w:t>
      </w:r>
    </w:p>
    <w:p w14:paraId="5F1FF28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 current</w:t>
      </w:r>
    </w:p>
    <w:p w14:paraId="67A7740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"The compliance statement for MultiPoint</w:t>
      </w:r>
    </w:p>
    <w:p w14:paraId="1E1B85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Control Protocol interfaces."</w:t>
      </w:r>
    </w:p>
    <w:p w14:paraId="20DA0EE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87B3E4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MODULE  -- this module</w:t>
      </w:r>
    </w:p>
    <w:p w14:paraId="5B116C75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MANDATORY-GROUPS { dot3MpcpGroupBase}</w:t>
      </w:r>
    </w:p>
    <w:p w14:paraId="467A9A9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889AE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GROUP       dot3MpcpGroupStat</w:t>
      </w:r>
    </w:p>
    <w:p w14:paraId="04E9297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DESCRIPTION "This group is mandatory for all MPCP supporting</w:t>
      </w:r>
    </w:p>
    <w:p w14:paraId="7FE7692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interfaces for statistics collection."</w:t>
      </w:r>
    </w:p>
    <w:p w14:paraId="6BBAEC1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::= { dot3EponCompliances 1}</w:t>
      </w:r>
    </w:p>
    <w:p w14:paraId="7D001B3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821571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dot3OmpeCompliance MODULE-COMPLIANCE</w:t>
      </w:r>
    </w:p>
    <w:p w14:paraId="0215D64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 current</w:t>
      </w:r>
    </w:p>
    <w:p w14:paraId="1ACB51D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"The compliance statement for OMPEmulation</w:t>
      </w:r>
    </w:p>
    <w:p w14:paraId="050F875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interfaces."</w:t>
      </w:r>
    </w:p>
    <w:p w14:paraId="3FC7E41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286AE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MODULE  -- this module</w:t>
      </w:r>
    </w:p>
    <w:p w14:paraId="33F1D9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MANDATORY-GROUPS { dot3OmpeGroupID}</w:t>
      </w:r>
    </w:p>
    <w:p w14:paraId="6030B7E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480C9EB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GROUP       dot3OmpeGroupStat</w:t>
      </w:r>
    </w:p>
    <w:p w14:paraId="2731C55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"This group is mandatory for all OMPemulation</w:t>
      </w:r>
    </w:p>
    <w:p w14:paraId="3B6CAC4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supporting interfaces for statistics collection."</w:t>
      </w:r>
    </w:p>
    <w:p w14:paraId="53198AB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15EC4CE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dot3EponCompliances 2}</w:t>
      </w:r>
    </w:p>
    <w:p w14:paraId="254FF8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80BFFA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dot3EponFecCompliance MODULE-COMPLIANCE</w:t>
      </w:r>
    </w:p>
    <w:p w14:paraId="4F5C2FD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 current</w:t>
      </w:r>
    </w:p>
    <w:p w14:paraId="1EA43A7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"The compliance statement for FEC EPON interfaces.</w:t>
      </w:r>
    </w:p>
    <w:p w14:paraId="1D63247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This group is mandatory for all FEC supporting</w:t>
      </w:r>
    </w:p>
    <w:p w14:paraId="7F7AEF8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interfaces for control and statistics collection."</w:t>
      </w:r>
    </w:p>
    <w:p w14:paraId="2A42EE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4C5493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MODULE  -- this module</w:t>
      </w:r>
    </w:p>
    <w:p w14:paraId="7F97C30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MANDATORY-GROUPS { dot3EponFecGroupAll }</w:t>
      </w:r>
    </w:p>
    <w:p w14:paraId="7C231A18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9AD107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dot3EponCompliances 3}</w:t>
      </w:r>
    </w:p>
    <w:p w14:paraId="2F5D87E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233D7F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dot3ExtPkgCompliance MODULE-COMPLIANCE</w:t>
      </w:r>
    </w:p>
    <w:p w14:paraId="09F06B1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 current</w:t>
      </w:r>
    </w:p>
    <w:p w14:paraId="6749BEE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"The compliance statement for EPON Interfaces</w:t>
      </w:r>
    </w:p>
    <w:p w14:paraId="132C8FF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using the extended package."</w:t>
      </w:r>
    </w:p>
    <w:p w14:paraId="2F9AA7A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MODULE  -- this module</w:t>
      </w:r>
    </w:p>
    <w:p w14:paraId="5B1DA33A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MANDATORY-GROUPS { dot3ExtPkgGroupControl }</w:t>
      </w:r>
    </w:p>
    <w:p w14:paraId="1B0BDCD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3122CAE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GROUP       dot3ExtPkgGroupQueue</w:t>
      </w:r>
    </w:p>
    <w:p w14:paraId="1ECE509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 This group is mandatory for all EPON interfaces</w:t>
      </w:r>
    </w:p>
    <w:p w14:paraId="6BF585F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supporting REPORT queue management of the extended</w:t>
      </w:r>
    </w:p>
    <w:p w14:paraId="4520626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package."</w:t>
      </w:r>
    </w:p>
    <w:p w14:paraId="066B6947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1B27F3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GROUP       dot3ExtPkgGroupQueueSets</w:t>
      </w:r>
    </w:p>
    <w:p w14:paraId="17C64FB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 This group is mandatory for all EPON interfaces</w:t>
      </w:r>
    </w:p>
    <w:p w14:paraId="2DEC31C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supporting REPORT queue_sets management of the</w:t>
      </w:r>
    </w:p>
    <w:p w14:paraId="593EC8D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extended package."</w:t>
      </w:r>
    </w:p>
    <w:p w14:paraId="58AC556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655DE3C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GROUP       dot3ExtPkgGroupOptIf</w:t>
      </w:r>
    </w:p>
    <w:p w14:paraId="073B8103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"This group is mandatory for all EPON interfaces</w:t>
      </w:r>
    </w:p>
    <w:p w14:paraId="10D1021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supporting optical interfaces management,</w:t>
      </w:r>
    </w:p>
    <w:p w14:paraId="3D4925E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of the extended package."</w:t>
      </w:r>
    </w:p>
    <w:p w14:paraId="3A4120E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F985160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dot3EponCompliances 4}</w:t>
      </w:r>
    </w:p>
    <w:p w14:paraId="4176BBB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030B8431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dot3EponMulticastIDsCompliance MODULE-COMPLIANCE</w:t>
      </w:r>
    </w:p>
    <w:p w14:paraId="6BDB0E2F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STATUS      current</w:t>
      </w:r>
    </w:p>
    <w:p w14:paraId="4DBC1EBB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DESCRIPTION "The compliance statement for EPON Interfaces that</w:t>
      </w:r>
    </w:p>
    <w:p w14:paraId="44F3CDDD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             support MulticastIDs."</w:t>
      </w:r>
    </w:p>
    <w:p w14:paraId="582D80A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MODULE  -- this module</w:t>
      </w:r>
    </w:p>
    <w:p w14:paraId="64ACAF86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MANDATORY-GROUPS { dot3EponGroupMulticastIDs }</w:t>
      </w:r>
    </w:p>
    <w:p w14:paraId="4FD69E5E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77864B32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    ::= { dot3EponCompliances 5 }</w:t>
      </w:r>
    </w:p>
    <w:p w14:paraId="75FFAF34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</w:p>
    <w:p w14:paraId="6CF14969" w14:textId="77777777" w:rsidR="0023354A" w:rsidRPr="0023354A" w:rsidRDefault="0023354A" w:rsidP="0023354A">
      <w:pPr>
        <w:spacing w:after="0"/>
        <w:rPr>
          <w:rFonts w:ascii="Courier New" w:hAnsi="Courier New" w:cs="Courier New"/>
          <w:sz w:val="16"/>
          <w:szCs w:val="16"/>
        </w:rPr>
      </w:pPr>
      <w:r w:rsidRPr="0023354A">
        <w:rPr>
          <w:rFonts w:ascii="Courier New" w:hAnsi="Courier New" w:cs="Courier New"/>
          <w:sz w:val="16"/>
          <w:szCs w:val="16"/>
        </w:rPr>
        <w:t xml:space="preserve">  END</w:t>
      </w:r>
    </w:p>
    <w:sectPr w:rsidR="0023354A" w:rsidRPr="0023354A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33875"/>
    <w:rsid w:val="00072B37"/>
    <w:rsid w:val="00092B2C"/>
    <w:rsid w:val="000A181E"/>
    <w:rsid w:val="000B0BC1"/>
    <w:rsid w:val="000D1EB3"/>
    <w:rsid w:val="00102272"/>
    <w:rsid w:val="00106DCE"/>
    <w:rsid w:val="0013218F"/>
    <w:rsid w:val="00134C42"/>
    <w:rsid w:val="00142F09"/>
    <w:rsid w:val="00175BEE"/>
    <w:rsid w:val="001A52A3"/>
    <w:rsid w:val="001B41BA"/>
    <w:rsid w:val="001B6492"/>
    <w:rsid w:val="001D16CD"/>
    <w:rsid w:val="001E761D"/>
    <w:rsid w:val="002030CE"/>
    <w:rsid w:val="0023354A"/>
    <w:rsid w:val="002373ED"/>
    <w:rsid w:val="00277F11"/>
    <w:rsid w:val="0028355E"/>
    <w:rsid w:val="002912A4"/>
    <w:rsid w:val="002A312F"/>
    <w:rsid w:val="002A5723"/>
    <w:rsid w:val="002B6D77"/>
    <w:rsid w:val="002C1B5A"/>
    <w:rsid w:val="002C606B"/>
    <w:rsid w:val="0031096B"/>
    <w:rsid w:val="00310CD7"/>
    <w:rsid w:val="00327627"/>
    <w:rsid w:val="003305E6"/>
    <w:rsid w:val="00335FB9"/>
    <w:rsid w:val="003568B8"/>
    <w:rsid w:val="00371A2B"/>
    <w:rsid w:val="003F1024"/>
    <w:rsid w:val="003F4DDD"/>
    <w:rsid w:val="004335B9"/>
    <w:rsid w:val="00435F3F"/>
    <w:rsid w:val="0045784E"/>
    <w:rsid w:val="00465016"/>
    <w:rsid w:val="00473856"/>
    <w:rsid w:val="004779D5"/>
    <w:rsid w:val="004A448A"/>
    <w:rsid w:val="004B036C"/>
    <w:rsid w:val="004D6F8A"/>
    <w:rsid w:val="004D7165"/>
    <w:rsid w:val="00515B63"/>
    <w:rsid w:val="0052663F"/>
    <w:rsid w:val="00545749"/>
    <w:rsid w:val="00574E93"/>
    <w:rsid w:val="005863BA"/>
    <w:rsid w:val="0059537C"/>
    <w:rsid w:val="005B7820"/>
    <w:rsid w:val="005D3C3B"/>
    <w:rsid w:val="005E2C65"/>
    <w:rsid w:val="005F0860"/>
    <w:rsid w:val="00642E23"/>
    <w:rsid w:val="006540AB"/>
    <w:rsid w:val="00677A8E"/>
    <w:rsid w:val="006A0150"/>
    <w:rsid w:val="006D1093"/>
    <w:rsid w:val="006F713C"/>
    <w:rsid w:val="006F7F2A"/>
    <w:rsid w:val="00706F48"/>
    <w:rsid w:val="0072205C"/>
    <w:rsid w:val="00722BAF"/>
    <w:rsid w:val="0074086A"/>
    <w:rsid w:val="00744785"/>
    <w:rsid w:val="00747BFC"/>
    <w:rsid w:val="00790BD0"/>
    <w:rsid w:val="007B4173"/>
    <w:rsid w:val="007C64FC"/>
    <w:rsid w:val="007E23BA"/>
    <w:rsid w:val="007E419F"/>
    <w:rsid w:val="00813191"/>
    <w:rsid w:val="00813747"/>
    <w:rsid w:val="008A2126"/>
    <w:rsid w:val="008A4886"/>
    <w:rsid w:val="008A565F"/>
    <w:rsid w:val="008C7A38"/>
    <w:rsid w:val="008D4E8B"/>
    <w:rsid w:val="00903722"/>
    <w:rsid w:val="00906433"/>
    <w:rsid w:val="009216D4"/>
    <w:rsid w:val="00954522"/>
    <w:rsid w:val="00957FA5"/>
    <w:rsid w:val="00976DE8"/>
    <w:rsid w:val="00991B8C"/>
    <w:rsid w:val="009A37C3"/>
    <w:rsid w:val="009B781D"/>
    <w:rsid w:val="009C30B4"/>
    <w:rsid w:val="009D5897"/>
    <w:rsid w:val="009E0E04"/>
    <w:rsid w:val="009E5EBE"/>
    <w:rsid w:val="009F20C5"/>
    <w:rsid w:val="00A14269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1070D"/>
    <w:rsid w:val="00B50BF2"/>
    <w:rsid w:val="00B70F6D"/>
    <w:rsid w:val="00B747E9"/>
    <w:rsid w:val="00BC4982"/>
    <w:rsid w:val="00C4145C"/>
    <w:rsid w:val="00C425A0"/>
    <w:rsid w:val="00C53D6E"/>
    <w:rsid w:val="00C93C97"/>
    <w:rsid w:val="00C9797C"/>
    <w:rsid w:val="00CA402B"/>
    <w:rsid w:val="00CD6DAA"/>
    <w:rsid w:val="00CE16D3"/>
    <w:rsid w:val="00D018E3"/>
    <w:rsid w:val="00D205C1"/>
    <w:rsid w:val="00D21834"/>
    <w:rsid w:val="00D26C3D"/>
    <w:rsid w:val="00D95DD6"/>
    <w:rsid w:val="00DA4F2D"/>
    <w:rsid w:val="00DC27D4"/>
    <w:rsid w:val="00DE3C96"/>
    <w:rsid w:val="00DF3C39"/>
    <w:rsid w:val="00DF51C7"/>
    <w:rsid w:val="00E63DC9"/>
    <w:rsid w:val="00E751A7"/>
    <w:rsid w:val="00E87BB3"/>
    <w:rsid w:val="00EB0392"/>
    <w:rsid w:val="00EF3EF5"/>
    <w:rsid w:val="00F2242E"/>
    <w:rsid w:val="00F304C5"/>
    <w:rsid w:val="00F3625A"/>
    <w:rsid w:val="00F43C96"/>
    <w:rsid w:val="00F448A0"/>
    <w:rsid w:val="00F4590F"/>
    <w:rsid w:val="00F56DEE"/>
    <w:rsid w:val="00FA0913"/>
    <w:rsid w:val="00FB0CA1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17429</Words>
  <Characters>99350</Characters>
  <Application>Microsoft Office Word</Application>
  <DocSecurity>0</DocSecurity>
  <Lines>827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5</cp:revision>
  <dcterms:created xsi:type="dcterms:W3CDTF">2023-07-18T14:44:00Z</dcterms:created>
  <dcterms:modified xsi:type="dcterms:W3CDTF">2023-07-31T15:24:00Z</dcterms:modified>
</cp:coreProperties>
</file>